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17EA" w14:textId="05A6127D" w:rsidR="004F1508" w:rsidRPr="00A11817" w:rsidRDefault="00597BBD">
      <w:pPr>
        <w:adjustRightInd w:val="0"/>
        <w:snapToGrid w:val="0"/>
        <w:spacing w:afterLines="20" w:after="62" w:line="288" w:lineRule="auto"/>
        <w:jc w:val="right"/>
        <w:rPr>
          <w:rFonts w:ascii="Times New Roman" w:eastAsia="楷体" w:hAnsi="Times New Roman" w:cs="Times New Roman"/>
          <w:sz w:val="24"/>
          <w:szCs w:val="24"/>
        </w:rPr>
      </w:pPr>
      <w:r w:rsidRPr="00A11817">
        <w:rPr>
          <w:rFonts w:ascii="Times New Roman" w:eastAsia="楷体" w:hAnsi="Times New Roman" w:cs="Times New Roman"/>
          <w:sz w:val="24"/>
          <w:szCs w:val="24"/>
        </w:rPr>
        <w:t>协议编号：</w:t>
      </w:r>
      <w:commentRangeStart w:id="0"/>
      <w:r w:rsidR="008566B9" w:rsidRPr="00A11817">
        <w:rPr>
          <w:rFonts w:ascii="Times New Roman" w:eastAsia="楷体" w:hAnsi="Times New Roman" w:cs="Times New Roman"/>
          <w:sz w:val="24"/>
          <w:szCs w:val="24"/>
        </w:rPr>
        <w:t>【</w:t>
      </w:r>
      <w:ins w:id="1" w:author="user144" w:date="2021-06-23T11:47:00Z">
        <w:r w:rsidR="00C0599E" w:rsidRPr="00C0599E">
          <w:rPr>
            <w:rFonts w:ascii="Times New Roman" w:eastAsia="楷体" w:hAnsi="Times New Roman" w:cs="Times New Roman"/>
            <w:sz w:val="24"/>
            <w:szCs w:val="24"/>
          </w:rPr>
          <w:t>WKHD2020-NeoCo-prSu-0008-0</w:t>
        </w:r>
      </w:ins>
      <w:ins w:id="2" w:author="user144" w:date="2021-06-23T11:49:00Z">
        <w:r w:rsidR="00C0599E">
          <w:rPr>
            <w:rFonts w:ascii="Times New Roman" w:eastAsia="楷体" w:hAnsi="Times New Roman" w:cs="Times New Roman"/>
            <w:sz w:val="24"/>
            <w:szCs w:val="24"/>
          </w:rPr>
          <w:t>5</w:t>
        </w:r>
      </w:ins>
      <w:r w:rsidR="008566B9" w:rsidRPr="00A11817">
        <w:rPr>
          <w:rFonts w:ascii="Times New Roman" w:eastAsia="楷体" w:hAnsi="Times New Roman" w:cs="Times New Roman"/>
          <w:sz w:val="24"/>
          <w:szCs w:val="24"/>
        </w:rPr>
        <w:t>】</w:t>
      </w:r>
      <w:commentRangeEnd w:id="0"/>
      <w:r w:rsidR="00D066ED" w:rsidRPr="00A11817">
        <w:rPr>
          <w:rStyle w:val="af1"/>
          <w:rFonts w:ascii="Times New Roman" w:hAnsi="Times New Roman" w:cs="Times New Roman"/>
        </w:rPr>
        <w:commentReference w:id="0"/>
      </w:r>
    </w:p>
    <w:p w14:paraId="6A2F5F62" w14:textId="77777777" w:rsidR="00D066ED" w:rsidRPr="00A11817" w:rsidRDefault="00D066ED" w:rsidP="00A11817">
      <w:pPr>
        <w:adjustRightInd w:val="0"/>
        <w:snapToGrid w:val="0"/>
        <w:spacing w:afterLines="20" w:after="62" w:line="288" w:lineRule="auto"/>
        <w:jc w:val="center"/>
        <w:rPr>
          <w:rFonts w:ascii="Times New Roman" w:eastAsia="楷体" w:hAnsi="Times New Roman" w:cs="Times New Roman"/>
          <w:b/>
          <w:w w:val="105"/>
          <w:kern w:val="0"/>
          <w:sz w:val="36"/>
          <w:szCs w:val="36"/>
        </w:rPr>
      </w:pPr>
      <w:r w:rsidRPr="00A11817">
        <w:rPr>
          <w:rFonts w:ascii="Times New Roman" w:eastAsia="楷体" w:hAnsi="Times New Roman" w:cs="Times New Roman"/>
          <w:b/>
          <w:w w:val="105"/>
          <w:kern w:val="0"/>
          <w:sz w:val="36"/>
          <w:szCs w:val="36"/>
        </w:rPr>
        <w:t>惠州百万花城花园后期监管顾问咨询合同之</w:t>
      </w:r>
    </w:p>
    <w:p w14:paraId="317D1B5F" w14:textId="0CC898E3" w:rsidR="00D066ED" w:rsidRPr="00A11817" w:rsidRDefault="00D066ED" w:rsidP="00D066ED">
      <w:pPr>
        <w:adjustRightInd w:val="0"/>
        <w:snapToGrid w:val="0"/>
        <w:spacing w:afterLines="20" w:after="62" w:line="288" w:lineRule="auto"/>
        <w:jc w:val="center"/>
        <w:outlineLvl w:val="0"/>
        <w:rPr>
          <w:rFonts w:ascii="Times New Roman" w:eastAsia="楷体" w:hAnsi="Times New Roman" w:cs="Times New Roman"/>
          <w:b/>
          <w:w w:val="105"/>
          <w:kern w:val="0"/>
          <w:sz w:val="36"/>
          <w:szCs w:val="36"/>
        </w:rPr>
      </w:pPr>
      <w:r w:rsidRPr="00A11817">
        <w:rPr>
          <w:rFonts w:ascii="Times New Roman" w:eastAsia="楷体" w:hAnsi="Times New Roman" w:cs="Times New Roman"/>
          <w:b/>
          <w:w w:val="105"/>
          <w:kern w:val="0"/>
          <w:sz w:val="36"/>
          <w:szCs w:val="36"/>
        </w:rPr>
        <w:t>补充协议</w:t>
      </w:r>
    </w:p>
    <w:p w14:paraId="4C754F64" w14:textId="77777777" w:rsidR="00D66A36" w:rsidRPr="00A11817" w:rsidRDefault="00D66A36" w:rsidP="00D066ED">
      <w:pPr>
        <w:adjustRightInd w:val="0"/>
        <w:snapToGrid w:val="0"/>
        <w:spacing w:afterLines="20" w:after="62" w:line="288" w:lineRule="auto"/>
        <w:rPr>
          <w:rFonts w:ascii="Times New Roman" w:eastAsia="楷体" w:hAnsi="Times New Roman" w:cs="Times New Roman"/>
          <w:b/>
          <w:w w:val="105"/>
          <w:kern w:val="0"/>
          <w:sz w:val="24"/>
          <w:szCs w:val="24"/>
        </w:rPr>
      </w:pPr>
    </w:p>
    <w:p w14:paraId="5A64D4E4" w14:textId="422F0EC4" w:rsidR="004F1508" w:rsidRPr="00A11817" w:rsidRDefault="006871EA">
      <w:pPr>
        <w:adjustRightInd w:val="0"/>
        <w:snapToGrid w:val="0"/>
        <w:spacing w:afterLines="20" w:after="62" w:line="288" w:lineRule="auto"/>
        <w:rPr>
          <w:rFonts w:ascii="Times New Roman" w:eastAsia="楷体" w:hAnsi="Times New Roman" w:cs="Times New Roman"/>
          <w:b/>
          <w:sz w:val="24"/>
          <w:szCs w:val="24"/>
        </w:rPr>
      </w:pPr>
      <w:commentRangeStart w:id="3"/>
      <w:r w:rsidRPr="00A11817">
        <w:rPr>
          <w:rFonts w:ascii="Times New Roman" w:eastAsia="楷体" w:hAnsi="Times New Roman" w:cs="Times New Roman"/>
          <w:b/>
          <w:sz w:val="24"/>
          <w:szCs w:val="24"/>
        </w:rPr>
        <w:t>五矿信托</w:t>
      </w:r>
      <w:r w:rsidR="00597BBD" w:rsidRPr="00A11817">
        <w:rPr>
          <w:rFonts w:ascii="Times New Roman" w:eastAsia="楷体" w:hAnsi="Times New Roman" w:cs="Times New Roman"/>
          <w:b/>
          <w:sz w:val="24"/>
          <w:szCs w:val="24"/>
        </w:rPr>
        <w:t>：五矿国际信托有限公司</w:t>
      </w:r>
    </w:p>
    <w:p w14:paraId="69480AD6" w14:textId="77777777"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法定代表人：王卓</w:t>
      </w:r>
    </w:p>
    <w:p w14:paraId="0BD4B60C" w14:textId="77777777"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联系地址：北京市东城区朝阳门北大街五矿广场</w:t>
      </w:r>
      <w:r w:rsidRPr="00A11817">
        <w:rPr>
          <w:rFonts w:ascii="Times New Roman" w:eastAsia="楷体" w:hAnsi="Times New Roman" w:cs="Times New Roman"/>
          <w:sz w:val="24"/>
          <w:szCs w:val="24"/>
        </w:rPr>
        <w:t>C</w:t>
      </w:r>
      <w:r w:rsidRPr="00A11817">
        <w:rPr>
          <w:rFonts w:ascii="Times New Roman" w:eastAsia="楷体" w:hAnsi="Times New Roman" w:cs="Times New Roman"/>
          <w:sz w:val="24"/>
          <w:szCs w:val="24"/>
        </w:rPr>
        <w:t>座</w:t>
      </w:r>
      <w:r w:rsidRPr="00A11817">
        <w:rPr>
          <w:rFonts w:ascii="Times New Roman" w:eastAsia="楷体" w:hAnsi="Times New Roman" w:cs="Times New Roman"/>
          <w:sz w:val="24"/>
          <w:szCs w:val="24"/>
        </w:rPr>
        <w:t>6</w:t>
      </w:r>
      <w:r w:rsidRPr="00A11817">
        <w:rPr>
          <w:rFonts w:ascii="Times New Roman" w:eastAsia="楷体" w:hAnsi="Times New Roman" w:cs="Times New Roman"/>
          <w:sz w:val="24"/>
          <w:szCs w:val="24"/>
        </w:rPr>
        <w:t>层</w:t>
      </w:r>
    </w:p>
    <w:p w14:paraId="7429E301" w14:textId="77777777" w:rsidR="00B41FCE" w:rsidRPr="00A11817" w:rsidRDefault="00B41FCE" w:rsidP="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联系人：刘浩</w:t>
      </w:r>
    </w:p>
    <w:p w14:paraId="33F114D2" w14:textId="69A574B8" w:rsidR="004F1508" w:rsidRPr="00A11817" w:rsidRDefault="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电话：</w:t>
      </w:r>
      <w:r w:rsidRPr="00A11817">
        <w:rPr>
          <w:rFonts w:ascii="Times New Roman" w:eastAsia="楷体" w:hAnsi="Times New Roman" w:cs="Times New Roman"/>
          <w:sz w:val="24"/>
          <w:szCs w:val="24"/>
        </w:rPr>
        <w:t>010-59184462</w:t>
      </w:r>
    </w:p>
    <w:p w14:paraId="42B89514" w14:textId="77777777" w:rsidR="004F1508" w:rsidRPr="00A11817" w:rsidRDefault="004F1508">
      <w:pPr>
        <w:adjustRightInd w:val="0"/>
        <w:snapToGrid w:val="0"/>
        <w:spacing w:afterLines="20" w:after="62" w:line="288" w:lineRule="auto"/>
        <w:rPr>
          <w:rFonts w:ascii="Times New Roman" w:eastAsia="楷体" w:hAnsi="Times New Roman" w:cs="Times New Roman"/>
          <w:sz w:val="24"/>
          <w:szCs w:val="24"/>
        </w:rPr>
      </w:pPr>
    </w:p>
    <w:p w14:paraId="3E3C0379" w14:textId="6A6CE133" w:rsidR="004F1508" w:rsidRPr="00A11817" w:rsidRDefault="006871EA">
      <w:pPr>
        <w:adjustRightInd w:val="0"/>
        <w:snapToGrid w:val="0"/>
        <w:spacing w:afterLines="20" w:after="62" w:line="288" w:lineRule="auto"/>
        <w:rPr>
          <w:rFonts w:ascii="Times New Roman" w:eastAsia="楷体" w:hAnsi="Times New Roman" w:cs="Times New Roman"/>
          <w:b/>
          <w:bCs/>
          <w:sz w:val="24"/>
          <w:szCs w:val="24"/>
        </w:rPr>
      </w:pPr>
      <w:r w:rsidRPr="00A11817">
        <w:rPr>
          <w:rFonts w:ascii="Times New Roman" w:eastAsia="楷体" w:hAnsi="Times New Roman" w:cs="Times New Roman"/>
          <w:b/>
          <w:bCs/>
          <w:sz w:val="24"/>
          <w:szCs w:val="24"/>
        </w:rPr>
        <w:t>惠州融瑞发</w:t>
      </w:r>
      <w:r w:rsidR="00597BBD" w:rsidRPr="00A11817">
        <w:rPr>
          <w:rFonts w:ascii="Times New Roman" w:eastAsia="楷体" w:hAnsi="Times New Roman" w:cs="Times New Roman"/>
          <w:b/>
          <w:bCs/>
          <w:sz w:val="24"/>
          <w:szCs w:val="24"/>
        </w:rPr>
        <w:t>：</w:t>
      </w:r>
      <w:r w:rsidR="003D4E86" w:rsidRPr="00A11817">
        <w:rPr>
          <w:rFonts w:ascii="Times New Roman" w:eastAsia="楷体" w:hAnsi="Times New Roman" w:cs="Times New Roman"/>
          <w:b/>
          <w:bCs/>
          <w:sz w:val="24"/>
          <w:szCs w:val="24"/>
        </w:rPr>
        <w:t>惠州市融瑞发实业投资有限公司</w:t>
      </w:r>
    </w:p>
    <w:p w14:paraId="1F5DFF51" w14:textId="7F172AEB"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w:t>
      </w:r>
      <w:r w:rsidR="006E68AF" w:rsidRPr="00A11817">
        <w:rPr>
          <w:rFonts w:ascii="Times New Roman" w:eastAsia="楷体" w:hAnsi="Times New Roman" w:cs="Times New Roman"/>
          <w:sz w:val="24"/>
          <w:szCs w:val="24"/>
        </w:rPr>
        <w:t>纪佳星</w:t>
      </w:r>
    </w:p>
    <w:p w14:paraId="74188F67" w14:textId="7ABA24A2"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联系地址：</w:t>
      </w:r>
      <w:r w:rsidR="006E68AF" w:rsidRPr="00A11817">
        <w:rPr>
          <w:rFonts w:ascii="Times New Roman" w:eastAsia="楷体" w:hAnsi="Times New Roman" w:cs="Times New Roman"/>
          <w:sz w:val="24"/>
          <w:szCs w:val="24"/>
        </w:rPr>
        <w:t>惠州市惠阳区秋长茶园将军路地段</w:t>
      </w:r>
      <w:r w:rsidR="006E68AF" w:rsidRPr="00A11817">
        <w:rPr>
          <w:rFonts w:ascii="Times New Roman" w:eastAsia="楷体" w:hAnsi="Times New Roman" w:cs="Times New Roman"/>
          <w:sz w:val="24"/>
          <w:szCs w:val="24"/>
        </w:rPr>
        <w:t>(</w:t>
      </w:r>
      <w:r w:rsidR="006E68AF" w:rsidRPr="00A11817">
        <w:rPr>
          <w:rFonts w:ascii="Times New Roman" w:eastAsia="楷体" w:hAnsi="Times New Roman" w:cs="Times New Roman"/>
          <w:sz w:val="24"/>
          <w:szCs w:val="24"/>
        </w:rPr>
        <w:t>研发和办公楼</w:t>
      </w:r>
      <w:r w:rsidR="006E68AF" w:rsidRPr="00A11817">
        <w:rPr>
          <w:rFonts w:ascii="Times New Roman" w:eastAsia="楷体" w:hAnsi="Times New Roman" w:cs="Times New Roman"/>
          <w:sz w:val="24"/>
          <w:szCs w:val="24"/>
        </w:rPr>
        <w:t>)</w:t>
      </w:r>
    </w:p>
    <w:p w14:paraId="6D425F79" w14:textId="521C5A27"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联系人：</w:t>
      </w:r>
      <w:r w:rsidR="006E68AF" w:rsidRPr="00A11817">
        <w:rPr>
          <w:rFonts w:ascii="Times New Roman" w:eastAsia="楷体" w:hAnsi="Times New Roman" w:cs="Times New Roman"/>
          <w:sz w:val="24"/>
          <w:szCs w:val="24"/>
        </w:rPr>
        <w:t>【】</w:t>
      </w:r>
    </w:p>
    <w:p w14:paraId="265584F1" w14:textId="24BB7B63" w:rsidR="004F1508" w:rsidRPr="00A11817" w:rsidRDefault="00597BBD">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电话：</w:t>
      </w:r>
      <w:r w:rsidR="006E68AF" w:rsidRPr="00A11817">
        <w:rPr>
          <w:rFonts w:ascii="Times New Roman" w:eastAsia="楷体" w:hAnsi="Times New Roman" w:cs="Times New Roman"/>
          <w:sz w:val="24"/>
          <w:szCs w:val="24"/>
        </w:rPr>
        <w:t>【】</w:t>
      </w:r>
    </w:p>
    <w:p w14:paraId="39D9DF41" w14:textId="77777777" w:rsidR="004F1508" w:rsidRPr="00A11817" w:rsidRDefault="004F1508">
      <w:pPr>
        <w:adjustRightInd w:val="0"/>
        <w:snapToGrid w:val="0"/>
        <w:spacing w:afterLines="20" w:after="62" w:line="288" w:lineRule="auto"/>
        <w:rPr>
          <w:rFonts w:ascii="Times New Roman" w:eastAsia="楷体" w:hAnsi="Times New Roman" w:cs="Times New Roman"/>
          <w:sz w:val="24"/>
          <w:szCs w:val="24"/>
        </w:rPr>
      </w:pPr>
    </w:p>
    <w:p w14:paraId="16AB4222" w14:textId="50191172" w:rsidR="00B41FCE" w:rsidRPr="00A11817" w:rsidRDefault="00B41FCE" w:rsidP="00B41FCE">
      <w:pPr>
        <w:adjustRightInd w:val="0"/>
        <w:snapToGrid w:val="0"/>
        <w:spacing w:afterLines="20" w:after="62" w:line="288" w:lineRule="auto"/>
        <w:rPr>
          <w:rFonts w:ascii="Times New Roman" w:eastAsia="楷体" w:hAnsi="Times New Roman" w:cs="Times New Roman"/>
          <w:b/>
          <w:bCs/>
          <w:sz w:val="24"/>
          <w:szCs w:val="24"/>
        </w:rPr>
      </w:pPr>
      <w:r w:rsidRPr="00A11817">
        <w:rPr>
          <w:rFonts w:ascii="Times New Roman" w:eastAsia="楷体" w:hAnsi="Times New Roman" w:cs="Times New Roman"/>
          <w:b/>
          <w:bCs/>
          <w:sz w:val="24"/>
          <w:szCs w:val="24"/>
        </w:rPr>
        <w:t>监管公司：北京康正宏基房地产评估有限公司</w:t>
      </w:r>
    </w:p>
    <w:p w14:paraId="4314DC28" w14:textId="77777777" w:rsidR="00B41FCE" w:rsidRPr="00A11817" w:rsidRDefault="00B41FCE" w:rsidP="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法定代表人：齐宏</w:t>
      </w:r>
    </w:p>
    <w:p w14:paraId="124EC127" w14:textId="2A5DC0CA" w:rsidR="00B41FCE" w:rsidRPr="00A11817" w:rsidRDefault="00B41FCE" w:rsidP="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联系地址：北京市朝阳区裕民路</w:t>
      </w:r>
      <w:r w:rsidRPr="00A11817">
        <w:rPr>
          <w:rFonts w:ascii="Times New Roman" w:eastAsia="楷体" w:hAnsi="Times New Roman" w:cs="Times New Roman"/>
          <w:sz w:val="24"/>
          <w:szCs w:val="24"/>
        </w:rPr>
        <w:t>12</w:t>
      </w:r>
      <w:r w:rsidRPr="00A11817">
        <w:rPr>
          <w:rFonts w:ascii="Times New Roman" w:eastAsia="楷体" w:hAnsi="Times New Roman" w:cs="Times New Roman"/>
          <w:sz w:val="24"/>
          <w:szCs w:val="24"/>
        </w:rPr>
        <w:t>号中国国际科技会展中心Ｂ</w:t>
      </w:r>
      <w:r w:rsidRPr="00A11817">
        <w:rPr>
          <w:rFonts w:ascii="Times New Roman" w:eastAsia="楷体" w:hAnsi="Times New Roman" w:cs="Times New Roman"/>
          <w:sz w:val="24"/>
          <w:szCs w:val="24"/>
        </w:rPr>
        <w:t>1001</w:t>
      </w:r>
    </w:p>
    <w:p w14:paraId="7254A7BE" w14:textId="69B9C179" w:rsidR="00B41FCE" w:rsidRPr="00A11817" w:rsidRDefault="00B41FCE" w:rsidP="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电话：</w:t>
      </w:r>
      <w:r w:rsidRPr="00A11817">
        <w:rPr>
          <w:rFonts w:ascii="Times New Roman" w:eastAsia="楷体" w:hAnsi="Times New Roman" w:cs="Times New Roman"/>
          <w:sz w:val="24"/>
          <w:szCs w:val="24"/>
        </w:rPr>
        <w:t>18518019795</w:t>
      </w:r>
    </w:p>
    <w:p w14:paraId="7483437F" w14:textId="164032B9" w:rsidR="004F1508" w:rsidRPr="00A11817" w:rsidRDefault="00B41FCE">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联系人：何涛</w:t>
      </w:r>
      <w:commentRangeEnd w:id="3"/>
      <w:r w:rsidR="00FD7ED5" w:rsidRPr="00A11817">
        <w:rPr>
          <w:rStyle w:val="af1"/>
          <w:rFonts w:ascii="Times New Roman" w:hAnsi="Times New Roman" w:cs="Times New Roman"/>
        </w:rPr>
        <w:commentReference w:id="3"/>
      </w:r>
    </w:p>
    <w:p w14:paraId="6AC16615" w14:textId="77777777" w:rsidR="004F1508" w:rsidRPr="00A11817" w:rsidRDefault="004F1508">
      <w:pPr>
        <w:adjustRightInd w:val="0"/>
        <w:snapToGrid w:val="0"/>
        <w:spacing w:afterLines="20" w:after="62" w:line="288" w:lineRule="auto"/>
        <w:rPr>
          <w:rFonts w:ascii="Times New Roman" w:eastAsia="楷体" w:hAnsi="Times New Roman" w:cs="Times New Roman"/>
          <w:sz w:val="24"/>
          <w:szCs w:val="24"/>
        </w:rPr>
      </w:pPr>
    </w:p>
    <w:p w14:paraId="7E1ECB1B" w14:textId="77777777" w:rsidR="008566B9" w:rsidRPr="00A11817" w:rsidRDefault="008566B9">
      <w:pPr>
        <w:adjustRightInd w:val="0"/>
        <w:snapToGrid w:val="0"/>
        <w:spacing w:afterLines="20" w:after="62" w:line="288" w:lineRule="auto"/>
        <w:rPr>
          <w:rFonts w:ascii="Times New Roman" w:eastAsia="楷体" w:hAnsi="Times New Roman" w:cs="Times New Roman"/>
          <w:b/>
          <w:bCs/>
          <w:sz w:val="24"/>
          <w:szCs w:val="24"/>
        </w:rPr>
      </w:pPr>
      <w:r w:rsidRPr="00A11817">
        <w:rPr>
          <w:rFonts w:ascii="Times New Roman" w:eastAsia="楷体" w:hAnsi="Times New Roman" w:cs="Times New Roman"/>
          <w:b/>
          <w:bCs/>
          <w:sz w:val="24"/>
          <w:szCs w:val="24"/>
        </w:rPr>
        <w:t>鉴于：</w:t>
      </w:r>
    </w:p>
    <w:p w14:paraId="58A7492B" w14:textId="6E164D6E" w:rsidR="003D4E86" w:rsidRPr="00A11817" w:rsidRDefault="008304F5" w:rsidP="003D4E86">
      <w:pPr>
        <w:pStyle w:val="af2"/>
        <w:numPr>
          <w:ilvl w:val="0"/>
          <w:numId w:val="2"/>
        </w:numPr>
        <w:adjustRightInd w:val="0"/>
        <w:snapToGrid w:val="0"/>
        <w:spacing w:afterLines="20" w:after="62" w:line="288" w:lineRule="auto"/>
        <w:ind w:firstLineChars="0"/>
        <w:rPr>
          <w:rFonts w:ascii="Times New Roman" w:eastAsia="楷体" w:hAnsi="Times New Roman" w:cs="Times New Roman"/>
          <w:sz w:val="24"/>
          <w:szCs w:val="24"/>
        </w:rPr>
      </w:pPr>
      <w:r w:rsidRPr="00A11817">
        <w:rPr>
          <w:rFonts w:ascii="Times New Roman" w:eastAsia="楷体" w:hAnsi="Times New Roman" w:cs="Times New Roman"/>
          <w:sz w:val="24"/>
          <w:szCs w:val="24"/>
        </w:rPr>
        <w:t>五矿信托</w:t>
      </w:r>
      <w:r w:rsidR="00BF223F" w:rsidRPr="00A11817">
        <w:rPr>
          <w:rFonts w:ascii="Times New Roman" w:eastAsia="楷体" w:hAnsi="Times New Roman" w:cs="Times New Roman"/>
          <w:sz w:val="24"/>
          <w:szCs w:val="24"/>
        </w:rPr>
        <w:t>（代表</w:t>
      </w:r>
      <w:r w:rsidR="00BF223F"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五矿信托</w:t>
      </w:r>
      <w:r w:rsidR="00BF223F"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恒信共筑</w:t>
      </w:r>
      <w:r w:rsidR="00BF223F" w:rsidRPr="00A11817">
        <w:rPr>
          <w:rFonts w:ascii="Times New Roman" w:eastAsia="楷体" w:hAnsi="Times New Roman" w:cs="Times New Roman"/>
          <w:sz w:val="24"/>
          <w:szCs w:val="24"/>
        </w:rPr>
        <w:t>288</w:t>
      </w:r>
      <w:r w:rsidR="00BF223F" w:rsidRPr="00A11817">
        <w:rPr>
          <w:rFonts w:ascii="Times New Roman" w:eastAsia="楷体" w:hAnsi="Times New Roman" w:cs="Times New Roman"/>
          <w:sz w:val="24"/>
          <w:szCs w:val="24"/>
        </w:rPr>
        <w:t>号</w:t>
      </w:r>
      <w:r w:rsidR="00BF223F"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堃翼</w:t>
      </w:r>
      <w:r w:rsidR="00BF223F" w:rsidRPr="00A11817">
        <w:rPr>
          <w:rFonts w:ascii="Times New Roman" w:eastAsia="楷体" w:hAnsi="Times New Roman" w:cs="Times New Roman"/>
          <w:sz w:val="24"/>
          <w:szCs w:val="24"/>
        </w:rPr>
        <w:t>22</w:t>
      </w:r>
      <w:r w:rsidR="00BF223F" w:rsidRPr="00A11817">
        <w:rPr>
          <w:rFonts w:ascii="Times New Roman" w:eastAsia="楷体" w:hAnsi="Times New Roman" w:cs="Times New Roman"/>
          <w:sz w:val="24"/>
          <w:szCs w:val="24"/>
        </w:rPr>
        <w:t>号集合资金信托计划</w:t>
      </w:r>
      <w:r w:rsidR="00BF223F"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w:t>
      </w:r>
      <w:r w:rsidR="00597BBD" w:rsidRPr="00A11817">
        <w:rPr>
          <w:rFonts w:ascii="Times New Roman" w:eastAsia="楷体" w:hAnsi="Times New Roman" w:cs="Times New Roman"/>
          <w:sz w:val="24"/>
          <w:szCs w:val="24"/>
        </w:rPr>
        <w:t>、</w:t>
      </w:r>
      <w:r w:rsidR="00FD7ED5" w:rsidRPr="00A11817">
        <w:rPr>
          <w:rFonts w:ascii="Times New Roman" w:eastAsia="楷体" w:hAnsi="Times New Roman" w:cs="Times New Roman"/>
          <w:sz w:val="24"/>
          <w:szCs w:val="24"/>
        </w:rPr>
        <w:t>与</w:t>
      </w:r>
      <w:r w:rsidR="00A35276" w:rsidRPr="00A11817">
        <w:rPr>
          <w:rFonts w:ascii="Times New Roman" w:eastAsia="楷体" w:hAnsi="Times New Roman" w:cs="Times New Roman"/>
          <w:sz w:val="24"/>
          <w:szCs w:val="24"/>
        </w:rPr>
        <w:t>惠州融瑞发</w:t>
      </w:r>
      <w:r w:rsidR="000E459A" w:rsidRPr="00A11817">
        <w:rPr>
          <w:rFonts w:ascii="Times New Roman" w:eastAsia="楷体" w:hAnsi="Times New Roman" w:cs="Times New Roman"/>
          <w:sz w:val="24"/>
          <w:szCs w:val="24"/>
        </w:rPr>
        <w:t>、</w:t>
      </w:r>
      <w:r w:rsidR="00A35276" w:rsidRPr="00A11817">
        <w:rPr>
          <w:rFonts w:ascii="Times New Roman" w:eastAsia="楷体" w:hAnsi="Times New Roman" w:cs="Times New Roman"/>
          <w:sz w:val="24"/>
          <w:szCs w:val="24"/>
        </w:rPr>
        <w:t>监管公司</w:t>
      </w:r>
      <w:r w:rsidR="00597BBD" w:rsidRPr="00A11817">
        <w:rPr>
          <w:rFonts w:ascii="Times New Roman" w:eastAsia="楷体" w:hAnsi="Times New Roman" w:cs="Times New Roman"/>
          <w:sz w:val="24"/>
          <w:szCs w:val="24"/>
        </w:rPr>
        <w:t>于</w:t>
      </w:r>
      <w:r w:rsidR="00597BBD" w:rsidRPr="00A11817">
        <w:rPr>
          <w:rFonts w:ascii="Times New Roman" w:eastAsia="楷体" w:hAnsi="Times New Roman" w:cs="Times New Roman"/>
          <w:sz w:val="24"/>
          <w:szCs w:val="24"/>
        </w:rPr>
        <w:t>202</w:t>
      </w:r>
      <w:r w:rsidR="001C6926" w:rsidRPr="00A11817">
        <w:rPr>
          <w:rFonts w:ascii="Times New Roman" w:eastAsia="楷体" w:hAnsi="Times New Roman" w:cs="Times New Roman"/>
          <w:sz w:val="24"/>
          <w:szCs w:val="24"/>
        </w:rPr>
        <w:t>1</w:t>
      </w:r>
      <w:r w:rsidR="00597BBD" w:rsidRPr="00A11817">
        <w:rPr>
          <w:rFonts w:ascii="Times New Roman" w:eastAsia="楷体" w:hAnsi="Times New Roman" w:cs="Times New Roman"/>
          <w:sz w:val="24"/>
          <w:szCs w:val="24"/>
        </w:rPr>
        <w:t>年</w:t>
      </w:r>
      <w:r w:rsidR="00F01CF5" w:rsidRPr="00A11817">
        <w:rPr>
          <w:rFonts w:ascii="Times New Roman" w:eastAsia="楷体" w:hAnsi="Times New Roman" w:cs="Times New Roman"/>
          <w:sz w:val="24"/>
          <w:szCs w:val="24"/>
        </w:rPr>
        <w:t>1</w:t>
      </w:r>
      <w:r w:rsidR="00597BBD" w:rsidRPr="00A11817">
        <w:rPr>
          <w:rFonts w:ascii="Times New Roman" w:eastAsia="楷体" w:hAnsi="Times New Roman" w:cs="Times New Roman"/>
          <w:sz w:val="24"/>
          <w:szCs w:val="24"/>
        </w:rPr>
        <w:t>月</w:t>
      </w:r>
      <w:r w:rsidR="000E459A" w:rsidRPr="00A11817">
        <w:rPr>
          <w:rFonts w:ascii="Times New Roman" w:eastAsia="楷体" w:hAnsi="Times New Roman" w:cs="Times New Roman"/>
          <w:sz w:val="24"/>
          <w:szCs w:val="24"/>
        </w:rPr>
        <w:t>签署</w:t>
      </w:r>
      <w:r w:rsidR="001C6926" w:rsidRPr="00A11817">
        <w:rPr>
          <w:rFonts w:ascii="Times New Roman" w:eastAsia="楷体" w:hAnsi="Times New Roman" w:cs="Times New Roman"/>
          <w:sz w:val="24"/>
          <w:szCs w:val="24"/>
        </w:rPr>
        <w:t>了</w:t>
      </w:r>
      <w:r w:rsidR="00597BBD" w:rsidRPr="00A11817">
        <w:rPr>
          <w:rFonts w:ascii="Times New Roman" w:eastAsia="楷体" w:hAnsi="Times New Roman" w:cs="Times New Roman"/>
          <w:sz w:val="24"/>
          <w:szCs w:val="24"/>
        </w:rPr>
        <w:t>编号为</w:t>
      </w:r>
      <w:commentRangeStart w:id="4"/>
      <w:r w:rsidR="001C6926" w:rsidRPr="00A11817">
        <w:rPr>
          <w:rFonts w:ascii="Times New Roman" w:eastAsia="楷体" w:hAnsi="Times New Roman" w:cs="Times New Roman"/>
          <w:sz w:val="24"/>
          <w:szCs w:val="24"/>
        </w:rPr>
        <w:t>P2020M11A-KYEE-012</w:t>
      </w:r>
      <w:r w:rsidR="00597BBD" w:rsidRPr="00A11817">
        <w:rPr>
          <w:rFonts w:ascii="Times New Roman" w:eastAsia="楷体" w:hAnsi="Times New Roman" w:cs="Times New Roman"/>
          <w:sz w:val="24"/>
          <w:szCs w:val="24"/>
        </w:rPr>
        <w:t>的</w:t>
      </w:r>
      <w:r w:rsidR="001C6926" w:rsidRPr="00A11817">
        <w:rPr>
          <w:rFonts w:ascii="Times New Roman" w:eastAsia="楷体" w:hAnsi="Times New Roman" w:cs="Times New Roman"/>
          <w:sz w:val="24"/>
          <w:szCs w:val="24"/>
        </w:rPr>
        <w:t>《惠州百万花城花园后期监管顾问咨询合同》</w:t>
      </w:r>
      <w:commentRangeEnd w:id="4"/>
      <w:r w:rsidR="00161018" w:rsidRPr="00A11817">
        <w:rPr>
          <w:rStyle w:val="af1"/>
          <w:rFonts w:ascii="Times New Roman" w:hAnsi="Times New Roman" w:cs="Times New Roman"/>
          <w:sz w:val="24"/>
          <w:szCs w:val="24"/>
        </w:rPr>
        <w:commentReference w:id="4"/>
      </w:r>
      <w:r w:rsidR="00597BBD" w:rsidRPr="00A11817">
        <w:rPr>
          <w:rFonts w:ascii="Times New Roman" w:eastAsia="楷体" w:hAnsi="Times New Roman" w:cs="Times New Roman"/>
          <w:sz w:val="24"/>
          <w:szCs w:val="24"/>
        </w:rPr>
        <w:t>（简称《</w:t>
      </w:r>
      <w:r w:rsidR="000E459A" w:rsidRPr="00A11817">
        <w:rPr>
          <w:rFonts w:ascii="Times New Roman" w:eastAsia="楷体" w:hAnsi="Times New Roman" w:cs="Times New Roman"/>
          <w:sz w:val="24"/>
          <w:szCs w:val="24"/>
        </w:rPr>
        <w:t>咨询</w:t>
      </w:r>
      <w:r w:rsidR="00597BBD" w:rsidRPr="00A11817">
        <w:rPr>
          <w:rFonts w:ascii="Times New Roman" w:eastAsia="楷体" w:hAnsi="Times New Roman" w:cs="Times New Roman"/>
          <w:sz w:val="24"/>
          <w:szCs w:val="24"/>
        </w:rPr>
        <w:t>合同》</w:t>
      </w:r>
      <w:r w:rsidR="005463E0" w:rsidRPr="00A11817">
        <w:rPr>
          <w:rFonts w:ascii="Times New Roman" w:eastAsia="楷体" w:hAnsi="Times New Roman" w:cs="Times New Roman"/>
          <w:sz w:val="24"/>
          <w:szCs w:val="24"/>
        </w:rPr>
        <w:t>）</w:t>
      </w:r>
      <w:r w:rsidR="000E459A" w:rsidRPr="00A11817">
        <w:rPr>
          <w:rFonts w:ascii="Times New Roman" w:eastAsia="楷体" w:hAnsi="Times New Roman" w:cs="Times New Roman"/>
          <w:sz w:val="24"/>
          <w:szCs w:val="24"/>
        </w:rPr>
        <w:t>，约定</w:t>
      </w:r>
      <w:r w:rsidR="00FF0AC0" w:rsidRPr="00A11817">
        <w:rPr>
          <w:rFonts w:ascii="Times New Roman" w:eastAsia="楷体" w:hAnsi="Times New Roman" w:cs="Times New Roman"/>
          <w:sz w:val="24"/>
          <w:szCs w:val="24"/>
        </w:rPr>
        <w:t>五矿信托委托监管公司</w:t>
      </w:r>
      <w:r w:rsidR="00BA7836" w:rsidRPr="00A11817">
        <w:rPr>
          <w:rFonts w:ascii="Times New Roman" w:eastAsia="楷体" w:hAnsi="Times New Roman" w:cs="Times New Roman"/>
          <w:sz w:val="24"/>
          <w:szCs w:val="24"/>
        </w:rPr>
        <w:t>为五矿信托</w:t>
      </w:r>
      <w:r w:rsidR="00BA7836" w:rsidRPr="00A11817">
        <w:rPr>
          <w:rFonts w:ascii="Times New Roman" w:eastAsia="楷体" w:hAnsi="Times New Roman" w:cs="Times New Roman"/>
          <w:sz w:val="24"/>
          <w:szCs w:val="24"/>
        </w:rPr>
        <w:t>-</w:t>
      </w:r>
      <w:r w:rsidR="00BA7836" w:rsidRPr="00A11817">
        <w:rPr>
          <w:rFonts w:ascii="Times New Roman" w:eastAsia="楷体" w:hAnsi="Times New Roman" w:cs="Times New Roman"/>
          <w:sz w:val="24"/>
          <w:szCs w:val="24"/>
        </w:rPr>
        <w:t>恒信共筑</w:t>
      </w:r>
      <w:r w:rsidR="00BA7836" w:rsidRPr="00A11817">
        <w:rPr>
          <w:rFonts w:ascii="Times New Roman" w:eastAsia="楷体" w:hAnsi="Times New Roman" w:cs="Times New Roman"/>
          <w:sz w:val="24"/>
          <w:szCs w:val="24"/>
        </w:rPr>
        <w:t>288</w:t>
      </w:r>
      <w:r w:rsidR="00BA7836" w:rsidRPr="00A11817">
        <w:rPr>
          <w:rFonts w:ascii="Times New Roman" w:eastAsia="楷体" w:hAnsi="Times New Roman" w:cs="Times New Roman"/>
          <w:sz w:val="24"/>
          <w:szCs w:val="24"/>
        </w:rPr>
        <w:t>号</w:t>
      </w:r>
      <w:r w:rsidR="00BA7836" w:rsidRPr="00A11817">
        <w:rPr>
          <w:rFonts w:ascii="Times New Roman" w:eastAsia="楷体" w:hAnsi="Times New Roman" w:cs="Times New Roman"/>
          <w:sz w:val="24"/>
          <w:szCs w:val="24"/>
        </w:rPr>
        <w:t>-</w:t>
      </w:r>
      <w:r w:rsidR="00BA7836" w:rsidRPr="00A11817">
        <w:rPr>
          <w:rFonts w:ascii="Times New Roman" w:eastAsia="楷体" w:hAnsi="Times New Roman" w:cs="Times New Roman"/>
          <w:sz w:val="24"/>
          <w:szCs w:val="24"/>
        </w:rPr>
        <w:t>堃翼</w:t>
      </w:r>
      <w:r w:rsidR="00BA7836" w:rsidRPr="00A11817">
        <w:rPr>
          <w:rFonts w:ascii="Times New Roman" w:eastAsia="楷体" w:hAnsi="Times New Roman" w:cs="Times New Roman"/>
          <w:sz w:val="24"/>
          <w:szCs w:val="24"/>
        </w:rPr>
        <w:t>22</w:t>
      </w:r>
      <w:r w:rsidR="00BA7836" w:rsidRPr="00A11817">
        <w:rPr>
          <w:rFonts w:ascii="Times New Roman" w:eastAsia="楷体" w:hAnsi="Times New Roman" w:cs="Times New Roman"/>
          <w:sz w:val="24"/>
          <w:szCs w:val="24"/>
        </w:rPr>
        <w:t>号集合资金信托计划</w:t>
      </w:r>
      <w:r w:rsidR="00113B7D" w:rsidRPr="00A11817">
        <w:rPr>
          <w:rFonts w:ascii="Times New Roman" w:eastAsia="楷体" w:hAnsi="Times New Roman" w:cs="Times New Roman"/>
          <w:sz w:val="24"/>
          <w:szCs w:val="24"/>
        </w:rPr>
        <w:t>之</w:t>
      </w:r>
      <w:r w:rsidR="00BA7836" w:rsidRPr="00A11817">
        <w:rPr>
          <w:rFonts w:ascii="Times New Roman" w:eastAsia="楷体" w:hAnsi="Times New Roman" w:cs="Times New Roman"/>
          <w:sz w:val="24"/>
          <w:szCs w:val="24"/>
        </w:rPr>
        <w:t>利益</w:t>
      </w:r>
      <w:r w:rsidR="00FF0AC0" w:rsidRPr="00A11817">
        <w:rPr>
          <w:rFonts w:ascii="Times New Roman" w:eastAsia="楷体" w:hAnsi="Times New Roman" w:cs="Times New Roman"/>
          <w:sz w:val="24"/>
          <w:szCs w:val="24"/>
        </w:rPr>
        <w:t>对惠州融瑞发开发建设的</w:t>
      </w:r>
      <w:r w:rsidR="00FF0AC0" w:rsidRPr="00A11817">
        <w:rPr>
          <w:rFonts w:ascii="Times New Roman" w:eastAsia="楷体" w:hAnsi="Times New Roman" w:cs="Times New Roman"/>
          <w:sz w:val="24"/>
          <w:szCs w:val="24"/>
        </w:rPr>
        <w:t>“</w:t>
      </w:r>
      <w:r w:rsidR="00FF0AC0" w:rsidRPr="00A11817">
        <w:rPr>
          <w:rFonts w:ascii="Times New Roman" w:eastAsia="楷体" w:hAnsi="Times New Roman" w:cs="Times New Roman"/>
          <w:sz w:val="24"/>
          <w:szCs w:val="24"/>
        </w:rPr>
        <w:t>百万花城花园</w:t>
      </w:r>
      <w:r w:rsidR="00FF0AC0" w:rsidRPr="00A11817">
        <w:rPr>
          <w:rFonts w:ascii="Times New Roman" w:eastAsia="楷体" w:hAnsi="Times New Roman" w:cs="Times New Roman"/>
          <w:sz w:val="24"/>
          <w:szCs w:val="24"/>
        </w:rPr>
        <w:t>”</w:t>
      </w:r>
      <w:r w:rsidR="00FF0AC0" w:rsidRPr="00A11817">
        <w:rPr>
          <w:rFonts w:ascii="Times New Roman" w:eastAsia="楷体" w:hAnsi="Times New Roman" w:cs="Times New Roman"/>
          <w:sz w:val="24"/>
          <w:szCs w:val="24"/>
        </w:rPr>
        <w:t>项目（</w:t>
      </w:r>
      <w:r w:rsidR="00113B7D" w:rsidRPr="00A11817">
        <w:rPr>
          <w:rFonts w:ascii="Times New Roman" w:eastAsia="楷体" w:hAnsi="Times New Roman" w:cs="Times New Roman"/>
          <w:sz w:val="24"/>
          <w:szCs w:val="24"/>
        </w:rPr>
        <w:t>备案项目编号：</w:t>
      </w:r>
      <w:r w:rsidR="00113B7D" w:rsidRPr="00A11817">
        <w:rPr>
          <w:rFonts w:ascii="Times New Roman" w:eastAsia="楷体" w:hAnsi="Times New Roman" w:cs="Times New Roman"/>
          <w:sz w:val="24"/>
          <w:szCs w:val="24"/>
        </w:rPr>
        <w:t>2019-441303-70-03-037105</w:t>
      </w:r>
      <w:r w:rsidR="00113B7D" w:rsidRPr="00A11817">
        <w:rPr>
          <w:rFonts w:ascii="Times New Roman" w:eastAsia="楷体" w:hAnsi="Times New Roman" w:cs="Times New Roman"/>
          <w:sz w:val="24"/>
          <w:szCs w:val="24"/>
        </w:rPr>
        <w:t>，简</w:t>
      </w:r>
      <w:r w:rsidR="00FF0AC0" w:rsidRPr="00A11817">
        <w:rPr>
          <w:rFonts w:ascii="Times New Roman" w:eastAsia="楷体" w:hAnsi="Times New Roman" w:cs="Times New Roman"/>
          <w:sz w:val="24"/>
          <w:szCs w:val="24"/>
        </w:rPr>
        <w:t>称</w:t>
      </w:r>
      <w:r w:rsidR="00FF0AC0" w:rsidRPr="00A11817">
        <w:rPr>
          <w:rFonts w:ascii="Times New Roman" w:eastAsia="楷体" w:hAnsi="Times New Roman" w:cs="Times New Roman"/>
          <w:sz w:val="24"/>
          <w:szCs w:val="24"/>
        </w:rPr>
        <w:t>“</w:t>
      </w:r>
      <w:r w:rsidR="00FF0AC0" w:rsidRPr="00A11817">
        <w:rPr>
          <w:rFonts w:ascii="Times New Roman" w:eastAsia="楷体" w:hAnsi="Times New Roman" w:cs="Times New Roman"/>
          <w:sz w:val="24"/>
          <w:szCs w:val="24"/>
        </w:rPr>
        <w:t>标的项目</w:t>
      </w:r>
      <w:r w:rsidR="00FF0AC0" w:rsidRPr="00A11817">
        <w:rPr>
          <w:rFonts w:ascii="Times New Roman" w:eastAsia="楷体" w:hAnsi="Times New Roman" w:cs="Times New Roman"/>
          <w:sz w:val="24"/>
          <w:szCs w:val="24"/>
        </w:rPr>
        <w:t>”</w:t>
      </w:r>
      <w:r w:rsidR="00113B7D" w:rsidRPr="00A11817">
        <w:rPr>
          <w:rFonts w:ascii="Times New Roman" w:eastAsia="楷体" w:hAnsi="Times New Roman" w:cs="Times New Roman"/>
          <w:sz w:val="24"/>
          <w:szCs w:val="24"/>
        </w:rPr>
        <w:t>，标的项目具体信息详见《咨询合同》</w:t>
      </w:r>
      <w:r w:rsidR="00FF0AC0" w:rsidRPr="00A11817">
        <w:rPr>
          <w:rFonts w:ascii="Times New Roman" w:eastAsia="楷体" w:hAnsi="Times New Roman" w:cs="Times New Roman"/>
          <w:sz w:val="24"/>
          <w:szCs w:val="24"/>
        </w:rPr>
        <w:t>）进行监管</w:t>
      </w:r>
      <w:r w:rsidR="00BF223F" w:rsidRPr="00A11817">
        <w:rPr>
          <w:rFonts w:ascii="Times New Roman" w:eastAsia="楷体" w:hAnsi="Times New Roman" w:cs="Times New Roman"/>
          <w:sz w:val="24"/>
          <w:szCs w:val="24"/>
        </w:rPr>
        <w:t>。</w:t>
      </w:r>
    </w:p>
    <w:p w14:paraId="3E27193F" w14:textId="0D6E8DD7" w:rsidR="003D4E86" w:rsidRPr="00A11817" w:rsidRDefault="008304F5" w:rsidP="00B32277">
      <w:pPr>
        <w:pStyle w:val="af2"/>
        <w:numPr>
          <w:ilvl w:val="0"/>
          <w:numId w:val="2"/>
        </w:numPr>
        <w:adjustRightInd w:val="0"/>
        <w:snapToGrid w:val="0"/>
        <w:spacing w:afterLines="20" w:after="62" w:line="288" w:lineRule="auto"/>
        <w:ind w:firstLineChars="0"/>
        <w:rPr>
          <w:rFonts w:ascii="Times New Roman" w:eastAsia="楷体" w:hAnsi="Times New Roman" w:cs="Times New Roman"/>
          <w:sz w:val="24"/>
          <w:szCs w:val="24"/>
        </w:rPr>
      </w:pPr>
      <w:r w:rsidRPr="00A11817">
        <w:rPr>
          <w:rFonts w:ascii="Times New Roman" w:eastAsia="楷体" w:hAnsi="Times New Roman" w:cs="Times New Roman"/>
          <w:sz w:val="24"/>
          <w:szCs w:val="24"/>
        </w:rPr>
        <w:t>五矿信托</w:t>
      </w:r>
      <w:r w:rsidR="003D4E86" w:rsidRPr="00A11817">
        <w:rPr>
          <w:rFonts w:ascii="Times New Roman" w:eastAsia="楷体" w:hAnsi="Times New Roman" w:cs="Times New Roman"/>
          <w:sz w:val="24"/>
          <w:szCs w:val="24"/>
        </w:rPr>
        <w:t>（代表</w:t>
      </w:r>
      <w:r w:rsidR="003D4E86"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五矿信托</w:t>
      </w:r>
      <w:r w:rsidR="00BF223F"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信泽投资集合资金信托计划第三十一期</w:t>
      </w:r>
      <w:r w:rsidR="00BF223F" w:rsidRPr="00A11817">
        <w:rPr>
          <w:rFonts w:ascii="Times New Roman" w:eastAsia="楷体" w:hAnsi="Times New Roman" w:cs="Times New Roman"/>
          <w:sz w:val="24"/>
          <w:szCs w:val="24"/>
        </w:rPr>
        <w:t>”</w:t>
      </w:r>
      <w:r w:rsidR="003D4E86"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与</w:t>
      </w:r>
      <w:r w:rsidR="000E459A" w:rsidRPr="00A11817">
        <w:rPr>
          <w:rFonts w:ascii="Times New Roman" w:eastAsia="楷体" w:hAnsi="Times New Roman" w:cs="Times New Roman"/>
          <w:sz w:val="24"/>
          <w:szCs w:val="24"/>
        </w:rPr>
        <w:t>惠州融瑞发、监管公司于</w:t>
      </w:r>
      <w:r w:rsidR="000E459A" w:rsidRPr="00A11817">
        <w:rPr>
          <w:rFonts w:ascii="Times New Roman" w:eastAsia="楷体" w:hAnsi="Times New Roman" w:cs="Times New Roman"/>
          <w:sz w:val="24"/>
          <w:szCs w:val="24"/>
        </w:rPr>
        <w:t>2021</w:t>
      </w:r>
      <w:r w:rsidR="000E459A" w:rsidRPr="00A11817">
        <w:rPr>
          <w:rFonts w:ascii="Times New Roman" w:eastAsia="楷体" w:hAnsi="Times New Roman" w:cs="Times New Roman"/>
          <w:sz w:val="24"/>
          <w:szCs w:val="24"/>
        </w:rPr>
        <w:t>年【</w:t>
      </w:r>
      <w:ins w:id="5" w:author="user144" w:date="2021-06-23T11:48:00Z">
        <w:r w:rsidR="00C0599E">
          <w:rPr>
            <w:rFonts w:ascii="Times New Roman" w:eastAsia="楷体" w:hAnsi="Times New Roman" w:cs="Times New Roman" w:hint="eastAsia"/>
            <w:sz w:val="24"/>
            <w:szCs w:val="24"/>
          </w:rPr>
          <w:t>5</w:t>
        </w:r>
      </w:ins>
      <w:r w:rsidR="000E459A" w:rsidRPr="00A11817">
        <w:rPr>
          <w:rFonts w:ascii="Times New Roman" w:eastAsia="楷体" w:hAnsi="Times New Roman" w:cs="Times New Roman"/>
          <w:sz w:val="24"/>
          <w:szCs w:val="24"/>
        </w:rPr>
        <w:t>】月</w:t>
      </w:r>
      <w:r w:rsidR="00BF223F" w:rsidRPr="00A11817">
        <w:rPr>
          <w:rFonts w:ascii="Times New Roman" w:eastAsia="楷体" w:hAnsi="Times New Roman" w:cs="Times New Roman"/>
          <w:sz w:val="24"/>
          <w:szCs w:val="24"/>
        </w:rPr>
        <w:t>签署了编号为</w:t>
      </w:r>
      <w:r w:rsidR="000E459A" w:rsidRPr="00A11817">
        <w:rPr>
          <w:rFonts w:ascii="Times New Roman" w:eastAsia="楷体" w:hAnsi="Times New Roman" w:cs="Times New Roman"/>
          <w:sz w:val="24"/>
          <w:szCs w:val="24"/>
        </w:rPr>
        <w:t>【</w:t>
      </w:r>
      <w:ins w:id="6" w:author="user144" w:date="2021-06-23T11:49:00Z">
        <w:r w:rsidR="00C0599E" w:rsidRPr="00C0599E">
          <w:rPr>
            <w:rFonts w:ascii="Times New Roman" w:eastAsia="楷体" w:hAnsi="Times New Roman" w:cs="Times New Roman"/>
            <w:sz w:val="24"/>
            <w:szCs w:val="24"/>
          </w:rPr>
          <w:t>WKHD2020-NeoCo-prSu-0008-03</w:t>
        </w:r>
      </w:ins>
      <w:r w:rsidR="000E459A"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的《</w:t>
      </w:r>
      <w:r w:rsidR="000E459A" w:rsidRPr="00A11817">
        <w:rPr>
          <w:rFonts w:ascii="Times New Roman" w:eastAsia="楷体" w:hAnsi="Times New Roman" w:cs="Times New Roman"/>
          <w:sz w:val="24"/>
          <w:szCs w:val="24"/>
        </w:rPr>
        <w:t>三方协议</w:t>
      </w:r>
      <w:r w:rsidR="00BF223F" w:rsidRPr="00A11817">
        <w:rPr>
          <w:rFonts w:ascii="Times New Roman" w:eastAsia="楷体" w:hAnsi="Times New Roman" w:cs="Times New Roman"/>
          <w:sz w:val="24"/>
          <w:szCs w:val="24"/>
        </w:rPr>
        <w:t>》（包括对该合同的任何有效修订或补充，简称《</w:t>
      </w:r>
      <w:r w:rsidR="000E459A" w:rsidRPr="00A11817">
        <w:rPr>
          <w:rFonts w:ascii="Times New Roman" w:eastAsia="楷体" w:hAnsi="Times New Roman" w:cs="Times New Roman"/>
          <w:sz w:val="24"/>
          <w:szCs w:val="24"/>
        </w:rPr>
        <w:t>三方</w:t>
      </w:r>
      <w:r w:rsidR="000E459A" w:rsidRPr="00A11817">
        <w:rPr>
          <w:rFonts w:ascii="Times New Roman" w:eastAsia="楷体" w:hAnsi="Times New Roman" w:cs="Times New Roman"/>
          <w:sz w:val="24"/>
          <w:szCs w:val="24"/>
        </w:rPr>
        <w:lastRenderedPageBreak/>
        <w:t>协议</w:t>
      </w:r>
      <w:r w:rsidR="00BF223F" w:rsidRPr="00A11817">
        <w:rPr>
          <w:rFonts w:ascii="Times New Roman" w:eastAsia="楷体" w:hAnsi="Times New Roman" w:cs="Times New Roman"/>
          <w:sz w:val="24"/>
          <w:szCs w:val="24"/>
        </w:rPr>
        <w:t>》</w:t>
      </w:r>
      <w:r w:rsidR="000E459A" w:rsidRPr="00A11817">
        <w:rPr>
          <w:rFonts w:ascii="Times New Roman" w:eastAsia="楷体" w:hAnsi="Times New Roman" w:cs="Times New Roman"/>
          <w:sz w:val="24"/>
          <w:szCs w:val="24"/>
        </w:rPr>
        <w:t>，与《咨询合同》合称</w:t>
      </w:r>
      <w:r w:rsidR="000E459A" w:rsidRPr="00A11817">
        <w:rPr>
          <w:rFonts w:ascii="Times New Roman" w:eastAsia="楷体" w:hAnsi="Times New Roman" w:cs="Times New Roman"/>
          <w:sz w:val="24"/>
          <w:szCs w:val="24"/>
        </w:rPr>
        <w:t>“</w:t>
      </w:r>
      <w:r w:rsidR="000E459A" w:rsidRPr="00A11817">
        <w:rPr>
          <w:rFonts w:ascii="Times New Roman" w:eastAsia="楷体" w:hAnsi="Times New Roman" w:cs="Times New Roman"/>
          <w:sz w:val="24"/>
          <w:szCs w:val="24"/>
        </w:rPr>
        <w:t>原协议</w:t>
      </w:r>
      <w:r w:rsidR="000E459A" w:rsidRPr="00A11817">
        <w:rPr>
          <w:rFonts w:ascii="Times New Roman" w:eastAsia="楷体" w:hAnsi="Times New Roman" w:cs="Times New Roman"/>
          <w:sz w:val="24"/>
          <w:szCs w:val="24"/>
        </w:rPr>
        <w:t>”</w:t>
      </w:r>
      <w:r w:rsidR="00BF223F" w:rsidRPr="00A11817">
        <w:rPr>
          <w:rFonts w:ascii="Times New Roman" w:eastAsia="楷体" w:hAnsi="Times New Roman" w:cs="Times New Roman"/>
          <w:sz w:val="24"/>
          <w:szCs w:val="24"/>
        </w:rPr>
        <w:t>）</w:t>
      </w:r>
      <w:r w:rsidR="00FF0AC0" w:rsidRPr="00A11817">
        <w:rPr>
          <w:rFonts w:ascii="Times New Roman" w:eastAsia="楷体" w:hAnsi="Times New Roman" w:cs="Times New Roman"/>
          <w:sz w:val="24"/>
          <w:szCs w:val="24"/>
        </w:rPr>
        <w:t>，约定</w:t>
      </w:r>
      <w:r w:rsidR="00113B7D" w:rsidRPr="00A11817">
        <w:rPr>
          <w:rFonts w:ascii="Times New Roman" w:eastAsia="楷体" w:hAnsi="Times New Roman" w:cs="Times New Roman"/>
          <w:sz w:val="24"/>
          <w:szCs w:val="24"/>
        </w:rPr>
        <w:t>五矿信托委托</w:t>
      </w:r>
      <w:r w:rsidR="00BA7836" w:rsidRPr="00A11817">
        <w:rPr>
          <w:rFonts w:ascii="Times New Roman" w:eastAsia="楷体" w:hAnsi="Times New Roman" w:cs="Times New Roman"/>
          <w:sz w:val="24"/>
          <w:szCs w:val="24"/>
        </w:rPr>
        <w:t>监管公司为五矿信托</w:t>
      </w:r>
      <w:r w:rsidR="00BA7836" w:rsidRPr="00A11817">
        <w:rPr>
          <w:rFonts w:ascii="Times New Roman" w:eastAsia="楷体" w:hAnsi="Times New Roman" w:cs="Times New Roman"/>
          <w:sz w:val="24"/>
          <w:szCs w:val="24"/>
        </w:rPr>
        <w:t>-</w:t>
      </w:r>
      <w:r w:rsidR="00BA7836" w:rsidRPr="00A11817">
        <w:rPr>
          <w:rFonts w:ascii="Times New Roman" w:eastAsia="楷体" w:hAnsi="Times New Roman" w:cs="Times New Roman"/>
          <w:sz w:val="24"/>
          <w:szCs w:val="24"/>
        </w:rPr>
        <w:t>信泽投资集合资金信托计划第三十一期</w:t>
      </w:r>
      <w:r w:rsidR="00113B7D" w:rsidRPr="00A11817">
        <w:rPr>
          <w:rFonts w:ascii="Times New Roman" w:eastAsia="楷体" w:hAnsi="Times New Roman" w:cs="Times New Roman"/>
          <w:sz w:val="24"/>
          <w:szCs w:val="24"/>
        </w:rPr>
        <w:t>之</w:t>
      </w:r>
      <w:r w:rsidR="00BA7836" w:rsidRPr="00A11817">
        <w:rPr>
          <w:rFonts w:ascii="Times New Roman" w:eastAsia="楷体" w:hAnsi="Times New Roman" w:cs="Times New Roman"/>
          <w:sz w:val="24"/>
          <w:szCs w:val="24"/>
        </w:rPr>
        <w:t>利益</w:t>
      </w:r>
      <w:r w:rsidR="00FF0AC0" w:rsidRPr="00A11817">
        <w:rPr>
          <w:rFonts w:ascii="Times New Roman" w:eastAsia="楷体" w:hAnsi="Times New Roman" w:cs="Times New Roman"/>
          <w:sz w:val="24"/>
          <w:szCs w:val="24"/>
        </w:rPr>
        <w:t>继续</w:t>
      </w:r>
      <w:r w:rsidR="00BA7836" w:rsidRPr="00A11817">
        <w:rPr>
          <w:rFonts w:ascii="Times New Roman" w:eastAsia="楷体" w:hAnsi="Times New Roman" w:cs="Times New Roman"/>
          <w:sz w:val="24"/>
          <w:szCs w:val="24"/>
        </w:rPr>
        <w:t>对标的项目进行</w:t>
      </w:r>
      <w:r w:rsidR="00FF0AC0" w:rsidRPr="00A11817">
        <w:rPr>
          <w:rFonts w:ascii="Times New Roman" w:eastAsia="楷体" w:hAnsi="Times New Roman" w:cs="Times New Roman"/>
          <w:sz w:val="24"/>
          <w:szCs w:val="24"/>
        </w:rPr>
        <w:t>监管</w:t>
      </w:r>
      <w:r w:rsidR="00BA7836" w:rsidRPr="00A11817">
        <w:rPr>
          <w:rFonts w:ascii="Times New Roman" w:eastAsia="楷体" w:hAnsi="Times New Roman" w:cs="Times New Roman"/>
          <w:sz w:val="24"/>
          <w:szCs w:val="24"/>
        </w:rPr>
        <w:t>。</w:t>
      </w:r>
    </w:p>
    <w:p w14:paraId="4EA0AE2B" w14:textId="493A46E8" w:rsidR="000E459A" w:rsidRPr="00A11817" w:rsidRDefault="00BA7836" w:rsidP="00B32277">
      <w:pPr>
        <w:pStyle w:val="af2"/>
        <w:numPr>
          <w:ilvl w:val="0"/>
          <w:numId w:val="2"/>
        </w:numPr>
        <w:adjustRightInd w:val="0"/>
        <w:snapToGrid w:val="0"/>
        <w:spacing w:afterLines="20" w:after="62" w:line="288" w:lineRule="auto"/>
        <w:ind w:firstLineChars="0"/>
        <w:rPr>
          <w:rFonts w:ascii="Times New Roman" w:eastAsia="楷体" w:hAnsi="Times New Roman" w:cs="Times New Roman"/>
          <w:sz w:val="24"/>
          <w:szCs w:val="24"/>
        </w:rPr>
      </w:pPr>
      <w:r w:rsidRPr="00A11817">
        <w:rPr>
          <w:rFonts w:ascii="Times New Roman" w:eastAsia="楷体" w:hAnsi="Times New Roman" w:cs="Times New Roman"/>
          <w:sz w:val="24"/>
          <w:szCs w:val="24"/>
        </w:rPr>
        <w:t>标的项目已达到预售条件，</w:t>
      </w:r>
      <w:r w:rsidR="00762B6F" w:rsidRPr="00A11817">
        <w:rPr>
          <w:rFonts w:ascii="Times New Roman" w:eastAsia="楷体" w:hAnsi="Times New Roman" w:cs="Times New Roman"/>
          <w:sz w:val="24"/>
          <w:szCs w:val="24"/>
        </w:rPr>
        <w:t>五矿信托拟在原协议约定的监管措施基础上</w:t>
      </w:r>
      <w:r w:rsidR="008042A3" w:rsidRPr="00A11817">
        <w:rPr>
          <w:rFonts w:ascii="Times New Roman" w:eastAsia="楷体" w:hAnsi="Times New Roman" w:cs="Times New Roman"/>
          <w:sz w:val="24"/>
          <w:szCs w:val="24"/>
        </w:rPr>
        <w:t>进一步加大对惠州融瑞发及标的项目的监管力度</w:t>
      </w:r>
      <w:r w:rsidR="00762B6F" w:rsidRPr="00A11817">
        <w:rPr>
          <w:rFonts w:ascii="Times New Roman" w:eastAsia="楷体" w:hAnsi="Times New Roman" w:cs="Times New Roman"/>
          <w:sz w:val="24"/>
          <w:szCs w:val="24"/>
        </w:rPr>
        <w:t>。</w:t>
      </w:r>
    </w:p>
    <w:p w14:paraId="187612B7" w14:textId="62D67C96" w:rsidR="004F1508" w:rsidRPr="00A11817" w:rsidRDefault="00597BBD" w:rsidP="00E136FC">
      <w:pPr>
        <w:adjustRightInd w:val="0"/>
        <w:snapToGrid w:val="0"/>
        <w:spacing w:afterLines="20" w:after="62" w:line="288" w:lineRule="auto"/>
        <w:ind w:firstLineChars="20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各方</w:t>
      </w:r>
      <w:r w:rsidR="005352CC" w:rsidRPr="00A11817">
        <w:rPr>
          <w:rFonts w:ascii="Times New Roman" w:eastAsia="楷体" w:hAnsi="Times New Roman" w:cs="Times New Roman"/>
          <w:sz w:val="24"/>
          <w:szCs w:val="24"/>
        </w:rPr>
        <w:t>经</w:t>
      </w:r>
      <w:r w:rsidRPr="00A11817">
        <w:rPr>
          <w:rFonts w:ascii="Times New Roman" w:eastAsia="楷体" w:hAnsi="Times New Roman" w:cs="Times New Roman"/>
          <w:sz w:val="24"/>
          <w:szCs w:val="24"/>
        </w:rPr>
        <w:t>友好协商一致，</w:t>
      </w:r>
      <w:r w:rsidR="005352CC" w:rsidRPr="00A11817">
        <w:rPr>
          <w:rFonts w:ascii="Times New Roman" w:eastAsia="楷体" w:hAnsi="Times New Roman" w:cs="Times New Roman"/>
          <w:sz w:val="24"/>
          <w:szCs w:val="24"/>
        </w:rPr>
        <w:t>达成</w:t>
      </w:r>
      <w:r w:rsidR="008042A3" w:rsidRPr="00A11817">
        <w:rPr>
          <w:rFonts w:ascii="Times New Roman" w:eastAsia="楷体" w:hAnsi="Times New Roman" w:cs="Times New Roman"/>
          <w:sz w:val="24"/>
          <w:szCs w:val="24"/>
        </w:rPr>
        <w:t>本补充协议</w:t>
      </w:r>
      <w:r w:rsidRPr="00A11817">
        <w:rPr>
          <w:rFonts w:ascii="Times New Roman" w:eastAsia="楷体" w:hAnsi="Times New Roman" w:cs="Times New Roman"/>
          <w:sz w:val="24"/>
          <w:szCs w:val="24"/>
        </w:rPr>
        <w:t>，以资共同遵守。就</w:t>
      </w:r>
      <w:r w:rsidR="008042A3" w:rsidRPr="00A11817">
        <w:rPr>
          <w:rFonts w:ascii="Times New Roman" w:eastAsia="楷体" w:hAnsi="Times New Roman" w:cs="Times New Roman"/>
          <w:sz w:val="24"/>
          <w:szCs w:val="24"/>
        </w:rPr>
        <w:t>本补充协议</w:t>
      </w:r>
      <w:r w:rsidRPr="00A11817">
        <w:rPr>
          <w:rFonts w:ascii="Times New Roman" w:eastAsia="楷体" w:hAnsi="Times New Roman" w:cs="Times New Roman"/>
          <w:sz w:val="24"/>
          <w:szCs w:val="24"/>
        </w:rPr>
        <w:t>而言，除非上下文另有约定或说明，</w:t>
      </w:r>
      <w:r w:rsidR="008042A3" w:rsidRPr="00A11817">
        <w:rPr>
          <w:rFonts w:ascii="Times New Roman" w:eastAsia="楷体" w:hAnsi="Times New Roman" w:cs="Times New Roman"/>
          <w:sz w:val="24"/>
          <w:szCs w:val="24"/>
        </w:rPr>
        <w:t>本补充协议</w:t>
      </w:r>
      <w:r w:rsidRPr="00A11817">
        <w:rPr>
          <w:rFonts w:ascii="Times New Roman" w:eastAsia="楷体" w:hAnsi="Times New Roman" w:cs="Times New Roman"/>
          <w:sz w:val="24"/>
          <w:szCs w:val="24"/>
        </w:rPr>
        <w:t>所使用的词语与</w:t>
      </w:r>
      <w:r w:rsidR="008042A3" w:rsidRPr="00A11817">
        <w:rPr>
          <w:rFonts w:ascii="Times New Roman" w:eastAsia="楷体" w:hAnsi="Times New Roman" w:cs="Times New Roman"/>
          <w:sz w:val="24"/>
          <w:szCs w:val="24"/>
        </w:rPr>
        <w:t>原协议</w:t>
      </w:r>
      <w:r w:rsidRPr="00A11817">
        <w:rPr>
          <w:rFonts w:ascii="Times New Roman" w:eastAsia="楷体" w:hAnsi="Times New Roman" w:cs="Times New Roman"/>
          <w:sz w:val="24"/>
          <w:szCs w:val="24"/>
        </w:rPr>
        <w:t>使用或定义的词语具有相同的含义。</w:t>
      </w:r>
    </w:p>
    <w:p w14:paraId="04B8BD37" w14:textId="77777777" w:rsidR="004F1508" w:rsidRPr="00A11817" w:rsidRDefault="004F1508">
      <w:pPr>
        <w:adjustRightInd w:val="0"/>
        <w:snapToGrid w:val="0"/>
        <w:spacing w:afterLines="20" w:after="62" w:line="288" w:lineRule="auto"/>
        <w:rPr>
          <w:rFonts w:ascii="Times New Roman" w:eastAsia="楷体" w:hAnsi="Times New Roman" w:cs="Times New Roman"/>
          <w:sz w:val="24"/>
          <w:szCs w:val="24"/>
        </w:rPr>
      </w:pPr>
    </w:p>
    <w:p w14:paraId="68A85DF8" w14:textId="0CFE1B43" w:rsidR="00762B6F" w:rsidRPr="00A11817" w:rsidRDefault="00762B6F"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各方一致同意维持原协议项下监管措施不变，并根据本</w:t>
      </w:r>
      <w:r w:rsidR="0045231A" w:rsidRPr="00A11817">
        <w:rPr>
          <w:rFonts w:ascii="Times New Roman" w:eastAsia="楷体" w:hAnsi="Times New Roman" w:cs="Times New Roman"/>
          <w:sz w:val="24"/>
          <w:szCs w:val="24"/>
        </w:rPr>
        <w:t>补充</w:t>
      </w:r>
      <w:r w:rsidRPr="00A11817">
        <w:rPr>
          <w:rFonts w:ascii="Times New Roman" w:eastAsia="楷体" w:hAnsi="Times New Roman" w:cs="Times New Roman"/>
          <w:sz w:val="24"/>
          <w:szCs w:val="24"/>
        </w:rPr>
        <w:t>协议的约定进一步加大对惠州融瑞发及标的项目的监管力度。</w:t>
      </w:r>
    </w:p>
    <w:p w14:paraId="1EA6F720" w14:textId="77777777" w:rsidR="00CA73FD" w:rsidRPr="00A11817" w:rsidRDefault="00DA4CB9"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commentRangeStart w:id="7"/>
      <w:r w:rsidRPr="00A11817">
        <w:rPr>
          <w:rFonts w:ascii="Times New Roman" w:eastAsia="楷体" w:hAnsi="Times New Roman" w:cs="Times New Roman"/>
          <w:sz w:val="24"/>
          <w:szCs w:val="24"/>
        </w:rPr>
        <w:t>账户监管</w:t>
      </w:r>
    </w:p>
    <w:p w14:paraId="4AF3366D" w14:textId="34031574" w:rsidR="00762B6F" w:rsidRDefault="00762B6F" w:rsidP="00A11817">
      <w:pPr>
        <w:tabs>
          <w:tab w:val="left" w:pos="851"/>
          <w:tab w:val="left" w:pos="993"/>
        </w:tabs>
        <w:adjustRightInd w:val="0"/>
        <w:snapToGrid w:val="0"/>
        <w:spacing w:afterLines="20" w:after="62" w:line="288" w:lineRule="auto"/>
        <w:ind w:firstLineChars="200" w:firstLine="480"/>
        <w:rPr>
          <w:ins w:id="8" w:author="user144" w:date="2021-06-23T18:31:00Z"/>
          <w:rFonts w:ascii="Times New Roman" w:eastAsia="楷体" w:hAnsi="Times New Roman" w:cs="Times New Roman"/>
          <w:sz w:val="24"/>
          <w:szCs w:val="24"/>
        </w:rPr>
      </w:pPr>
      <w:r w:rsidRPr="00A11817">
        <w:rPr>
          <w:rFonts w:ascii="Times New Roman" w:eastAsia="楷体" w:hAnsi="Times New Roman" w:cs="Times New Roman"/>
          <w:sz w:val="24"/>
          <w:szCs w:val="24"/>
        </w:rPr>
        <w:t>各方一致同意</w:t>
      </w:r>
      <w:r w:rsidR="0050646D" w:rsidRPr="00A11817">
        <w:rPr>
          <w:rFonts w:ascii="Times New Roman" w:eastAsia="楷体" w:hAnsi="Times New Roman" w:cs="Times New Roman"/>
          <w:sz w:val="24"/>
          <w:szCs w:val="24"/>
        </w:rPr>
        <w:t>和确认</w:t>
      </w:r>
      <w:r w:rsidRPr="00A11817">
        <w:rPr>
          <w:rFonts w:ascii="Times New Roman" w:eastAsia="楷体" w:hAnsi="Times New Roman" w:cs="Times New Roman"/>
          <w:sz w:val="24"/>
          <w:szCs w:val="24"/>
        </w:rPr>
        <w:t>，</w:t>
      </w:r>
      <w:r w:rsidR="0050646D" w:rsidRPr="00A11817">
        <w:rPr>
          <w:rFonts w:ascii="Times New Roman" w:eastAsia="楷体" w:hAnsi="Times New Roman" w:cs="Times New Roman"/>
          <w:sz w:val="24"/>
          <w:szCs w:val="24"/>
        </w:rPr>
        <w:t>监管公司应按原协议约定对惠州融瑞发实施账户监管，确保拥有对惠州融瑞发</w:t>
      </w:r>
      <w:r w:rsidRPr="00A11817">
        <w:rPr>
          <w:rFonts w:ascii="Times New Roman" w:eastAsia="楷体" w:hAnsi="Times New Roman" w:cs="Times New Roman"/>
          <w:sz w:val="24"/>
          <w:szCs w:val="24"/>
        </w:rPr>
        <w:t>所有银行账户的查询权限和有网银支付功能账户的复核权限</w:t>
      </w:r>
      <w:r w:rsidR="0050646D" w:rsidRPr="00A11817">
        <w:rPr>
          <w:rFonts w:ascii="Times New Roman" w:eastAsia="楷体" w:hAnsi="Times New Roman" w:cs="Times New Roman"/>
          <w:sz w:val="24"/>
          <w:szCs w:val="24"/>
        </w:rPr>
        <w:t>。监管公司应</w:t>
      </w:r>
      <w:r w:rsidR="0045231A" w:rsidRPr="00A11817">
        <w:rPr>
          <w:rFonts w:ascii="Times New Roman" w:eastAsia="楷体" w:hAnsi="Times New Roman" w:cs="Times New Roman"/>
          <w:sz w:val="24"/>
          <w:szCs w:val="24"/>
        </w:rPr>
        <w:t>确保将</w:t>
      </w:r>
      <w:r w:rsidR="0050646D" w:rsidRPr="00A11817">
        <w:rPr>
          <w:rFonts w:ascii="Times New Roman" w:eastAsia="楷体" w:hAnsi="Times New Roman" w:cs="Times New Roman"/>
          <w:sz w:val="24"/>
          <w:szCs w:val="24"/>
        </w:rPr>
        <w:t>惠州融瑞发就标的项目销售回款</w:t>
      </w:r>
      <w:r w:rsidRPr="00A11817">
        <w:rPr>
          <w:rFonts w:ascii="Times New Roman" w:eastAsia="楷体" w:hAnsi="Times New Roman" w:cs="Times New Roman"/>
          <w:sz w:val="24"/>
          <w:szCs w:val="24"/>
        </w:rPr>
        <w:t>最终</w:t>
      </w:r>
      <w:r w:rsidR="0050646D" w:rsidRPr="00A11817">
        <w:rPr>
          <w:rFonts w:ascii="Times New Roman" w:eastAsia="楷体" w:hAnsi="Times New Roman" w:cs="Times New Roman"/>
          <w:sz w:val="24"/>
          <w:szCs w:val="24"/>
        </w:rPr>
        <w:t>被</w:t>
      </w:r>
      <w:r w:rsidRPr="00A11817">
        <w:rPr>
          <w:rFonts w:ascii="Times New Roman" w:eastAsia="楷体" w:hAnsi="Times New Roman" w:cs="Times New Roman"/>
          <w:sz w:val="24"/>
          <w:szCs w:val="24"/>
        </w:rPr>
        <w:t>政府认可的</w:t>
      </w:r>
      <w:r w:rsidR="0050646D" w:rsidRPr="00A11817">
        <w:rPr>
          <w:rFonts w:ascii="Times New Roman" w:eastAsia="楷体" w:hAnsi="Times New Roman" w:cs="Times New Roman"/>
          <w:sz w:val="24"/>
          <w:szCs w:val="24"/>
        </w:rPr>
        <w:t>所有</w:t>
      </w:r>
      <w:r w:rsidRPr="00A11817">
        <w:rPr>
          <w:rFonts w:ascii="Times New Roman" w:eastAsia="楷体" w:hAnsi="Times New Roman" w:cs="Times New Roman"/>
          <w:sz w:val="24"/>
          <w:szCs w:val="24"/>
        </w:rPr>
        <w:t>预售资金监管账户</w:t>
      </w:r>
      <w:r w:rsidR="0045231A" w:rsidRPr="00A11817">
        <w:rPr>
          <w:rFonts w:ascii="Times New Roman" w:eastAsia="楷体" w:hAnsi="Times New Roman" w:cs="Times New Roman"/>
          <w:sz w:val="24"/>
          <w:szCs w:val="24"/>
        </w:rPr>
        <w:t>纳入原协议及本补充协议项下监管范围</w:t>
      </w:r>
      <w:r w:rsidRPr="00A11817">
        <w:rPr>
          <w:rFonts w:ascii="Times New Roman" w:eastAsia="楷体" w:hAnsi="Times New Roman" w:cs="Times New Roman"/>
          <w:sz w:val="24"/>
          <w:szCs w:val="24"/>
        </w:rPr>
        <w:t>，并</w:t>
      </w:r>
      <w:r w:rsidR="0050646D" w:rsidRPr="00A11817">
        <w:rPr>
          <w:rFonts w:ascii="Times New Roman" w:eastAsia="楷体" w:hAnsi="Times New Roman" w:cs="Times New Roman"/>
          <w:sz w:val="24"/>
          <w:szCs w:val="24"/>
        </w:rPr>
        <w:t>按原协议的约定</w:t>
      </w:r>
      <w:r w:rsidRPr="00A11817">
        <w:rPr>
          <w:rFonts w:ascii="Times New Roman" w:eastAsia="楷体" w:hAnsi="Times New Roman" w:cs="Times New Roman"/>
          <w:sz w:val="24"/>
          <w:szCs w:val="24"/>
        </w:rPr>
        <w:t>落实</w:t>
      </w:r>
      <w:r w:rsidR="0045231A" w:rsidRPr="00A11817">
        <w:rPr>
          <w:rFonts w:ascii="Times New Roman" w:eastAsia="楷体" w:hAnsi="Times New Roman" w:cs="Times New Roman"/>
          <w:sz w:val="24"/>
          <w:szCs w:val="24"/>
        </w:rPr>
        <w:t>该等账户内</w:t>
      </w:r>
      <w:r w:rsidR="0050646D" w:rsidRPr="00A11817">
        <w:rPr>
          <w:rFonts w:ascii="Times New Roman" w:eastAsia="楷体" w:hAnsi="Times New Roman" w:cs="Times New Roman"/>
          <w:sz w:val="24"/>
          <w:szCs w:val="24"/>
        </w:rPr>
        <w:t>资金</w:t>
      </w:r>
      <w:r w:rsidRPr="00A11817">
        <w:rPr>
          <w:rFonts w:ascii="Times New Roman" w:eastAsia="楷体" w:hAnsi="Times New Roman" w:cs="Times New Roman"/>
          <w:sz w:val="24"/>
          <w:szCs w:val="24"/>
        </w:rPr>
        <w:t>全封闭监管</w:t>
      </w:r>
      <w:r w:rsidR="00283BF5" w:rsidRPr="00A11817">
        <w:rPr>
          <w:rFonts w:ascii="Times New Roman" w:eastAsia="楷体" w:hAnsi="Times New Roman" w:cs="Times New Roman"/>
          <w:sz w:val="24"/>
          <w:szCs w:val="24"/>
        </w:rPr>
        <w:t>，</w:t>
      </w:r>
      <w:r w:rsidR="0050646D" w:rsidRPr="00A11817">
        <w:rPr>
          <w:rFonts w:ascii="Times New Roman" w:eastAsia="楷体" w:hAnsi="Times New Roman" w:cs="Times New Roman"/>
          <w:sz w:val="24"/>
          <w:szCs w:val="24"/>
        </w:rPr>
        <w:t>监管公司应在</w:t>
      </w:r>
      <w:r w:rsidR="00DA4CB9" w:rsidRPr="00A11817">
        <w:rPr>
          <w:rFonts w:ascii="Times New Roman" w:eastAsia="楷体" w:hAnsi="Times New Roman" w:cs="Times New Roman"/>
          <w:sz w:val="24"/>
          <w:szCs w:val="24"/>
        </w:rPr>
        <w:t>标的项目</w:t>
      </w:r>
      <w:r w:rsidRPr="00A11817">
        <w:rPr>
          <w:rFonts w:ascii="Times New Roman" w:eastAsia="楷体" w:hAnsi="Times New Roman" w:cs="Times New Roman"/>
          <w:sz w:val="24"/>
          <w:szCs w:val="24"/>
        </w:rPr>
        <w:t>网签前核实</w:t>
      </w:r>
      <w:r w:rsidR="00283BF5" w:rsidRPr="00A11817">
        <w:rPr>
          <w:rFonts w:ascii="Times New Roman" w:eastAsia="楷体" w:hAnsi="Times New Roman" w:cs="Times New Roman"/>
          <w:sz w:val="24"/>
          <w:szCs w:val="24"/>
        </w:rPr>
        <w:t>销售</w:t>
      </w:r>
      <w:r w:rsidRPr="00A11817">
        <w:rPr>
          <w:rFonts w:ascii="Times New Roman" w:eastAsia="楷体" w:hAnsi="Times New Roman" w:cs="Times New Roman"/>
          <w:sz w:val="24"/>
          <w:szCs w:val="24"/>
        </w:rPr>
        <w:t>资金到位情况。</w:t>
      </w:r>
      <w:commentRangeEnd w:id="7"/>
      <w:r w:rsidR="0045231A" w:rsidRPr="00A11817">
        <w:rPr>
          <w:rStyle w:val="af1"/>
          <w:rFonts w:ascii="Times New Roman" w:hAnsi="Times New Roman" w:cs="Times New Roman"/>
        </w:rPr>
        <w:commentReference w:id="7"/>
      </w:r>
    </w:p>
    <w:p w14:paraId="755AD76F" w14:textId="1F3FE3A5" w:rsidR="00A678FF" w:rsidRPr="00A11817" w:rsidRDefault="00962F11" w:rsidP="00A678FF">
      <w:pPr>
        <w:tabs>
          <w:tab w:val="left" w:pos="993"/>
        </w:tabs>
        <w:adjustRightInd w:val="0"/>
        <w:snapToGrid w:val="0"/>
        <w:spacing w:afterLines="20" w:after="62" w:line="288" w:lineRule="auto"/>
        <w:ind w:firstLineChars="200" w:firstLine="480"/>
        <w:rPr>
          <w:rFonts w:ascii="Times New Roman" w:eastAsia="楷体" w:hAnsi="Times New Roman" w:cs="Times New Roman" w:hint="eastAsia"/>
          <w:sz w:val="24"/>
          <w:szCs w:val="24"/>
        </w:rPr>
      </w:pPr>
      <w:ins w:id="9" w:author="user144" w:date="2021-06-23T18:49:00Z">
        <w:r w:rsidRPr="00962F11">
          <w:rPr>
            <w:rFonts w:ascii="Times New Roman" w:eastAsia="楷体" w:hAnsi="Times New Roman" w:cs="Times New Roman" w:hint="eastAsia"/>
            <w:sz w:val="24"/>
            <w:szCs w:val="24"/>
          </w:rPr>
          <w:t>2021</w:t>
        </w:r>
        <w:r w:rsidRPr="00962F11">
          <w:rPr>
            <w:rFonts w:ascii="Times New Roman" w:eastAsia="楷体" w:hAnsi="Times New Roman" w:cs="Times New Roman" w:hint="eastAsia"/>
            <w:sz w:val="24"/>
            <w:szCs w:val="24"/>
          </w:rPr>
          <w:t>年</w:t>
        </w:r>
        <w:r w:rsidRPr="00962F11">
          <w:rPr>
            <w:rFonts w:ascii="Times New Roman" w:eastAsia="楷体" w:hAnsi="Times New Roman" w:cs="Times New Roman" w:hint="eastAsia"/>
            <w:sz w:val="24"/>
            <w:szCs w:val="24"/>
          </w:rPr>
          <w:t>6</w:t>
        </w:r>
        <w:r w:rsidRPr="00962F11">
          <w:rPr>
            <w:rFonts w:ascii="Times New Roman" w:eastAsia="楷体" w:hAnsi="Times New Roman" w:cs="Times New Roman" w:hint="eastAsia"/>
            <w:sz w:val="24"/>
            <w:szCs w:val="24"/>
          </w:rPr>
          <w:t>月</w:t>
        </w:r>
        <w:r w:rsidRPr="00962F11">
          <w:rPr>
            <w:rFonts w:ascii="Times New Roman" w:eastAsia="楷体" w:hAnsi="Times New Roman" w:cs="Times New Roman" w:hint="eastAsia"/>
            <w:sz w:val="24"/>
            <w:szCs w:val="24"/>
          </w:rPr>
          <w:t>30</w:t>
        </w:r>
        <w:r w:rsidRPr="00962F11">
          <w:rPr>
            <w:rFonts w:ascii="Times New Roman" w:eastAsia="楷体" w:hAnsi="Times New Roman" w:cs="Times New Roman" w:hint="eastAsia"/>
            <w:sz w:val="24"/>
            <w:szCs w:val="24"/>
          </w:rPr>
          <w:t>日前，恒大方须完成</w:t>
        </w:r>
        <w:r w:rsidRPr="00962F11">
          <w:rPr>
            <w:rFonts w:ascii="Times New Roman" w:eastAsia="楷体" w:hAnsi="Times New Roman" w:cs="Times New Roman" w:hint="eastAsia"/>
            <w:sz w:val="24"/>
            <w:szCs w:val="24"/>
          </w:rPr>
          <w:t>6.98</w:t>
        </w:r>
        <w:r w:rsidRPr="00962F11">
          <w:rPr>
            <w:rFonts w:ascii="Times New Roman" w:eastAsia="楷体" w:hAnsi="Times New Roman" w:cs="Times New Roman" w:hint="eastAsia"/>
            <w:sz w:val="24"/>
            <w:szCs w:val="24"/>
          </w:rPr>
          <w:t>亿元出资至甲方监管的银行账户（该账户预留甲方印鉴，如该账户开立网银，由丙方委派人员保管甲方印鉴、复核</w:t>
        </w:r>
        <w:proofErr w:type="spellStart"/>
        <w:r w:rsidRPr="00962F11">
          <w:rPr>
            <w:rFonts w:ascii="Times New Roman" w:eastAsia="楷体" w:hAnsi="Times New Roman" w:cs="Times New Roman" w:hint="eastAsia"/>
            <w:sz w:val="24"/>
            <w:szCs w:val="24"/>
          </w:rPr>
          <w:t>Ukey</w:t>
        </w:r>
        <w:proofErr w:type="spellEnd"/>
        <w:r w:rsidRPr="00962F11">
          <w:rPr>
            <w:rFonts w:ascii="Times New Roman" w:eastAsia="楷体" w:hAnsi="Times New Roman" w:cs="Times New Roman" w:hint="eastAsia"/>
            <w:sz w:val="24"/>
            <w:szCs w:val="24"/>
          </w:rPr>
          <w:t>和管理盾），直至该笔款项转出至甲方指定账户，丙方委派人员依据甲方指令解除账户监管，归还甲方印鉴、复核</w:t>
        </w:r>
        <w:proofErr w:type="spellStart"/>
        <w:r w:rsidRPr="00962F11">
          <w:rPr>
            <w:rFonts w:ascii="Times New Roman" w:eastAsia="楷体" w:hAnsi="Times New Roman" w:cs="Times New Roman" w:hint="eastAsia"/>
            <w:sz w:val="24"/>
            <w:szCs w:val="24"/>
          </w:rPr>
          <w:t>Ukey</w:t>
        </w:r>
        <w:proofErr w:type="spellEnd"/>
        <w:r w:rsidRPr="00962F11">
          <w:rPr>
            <w:rFonts w:ascii="Times New Roman" w:eastAsia="楷体" w:hAnsi="Times New Roman" w:cs="Times New Roman" w:hint="eastAsia"/>
            <w:sz w:val="24"/>
            <w:szCs w:val="24"/>
          </w:rPr>
          <w:t>和管理盾</w:t>
        </w:r>
      </w:ins>
      <w:ins w:id="10" w:author="user144" w:date="2021-06-23T18:39:00Z">
        <w:r w:rsidR="00A678FF" w:rsidRPr="00A678FF">
          <w:rPr>
            <w:rFonts w:ascii="Times New Roman" w:eastAsia="楷体" w:hAnsi="Times New Roman" w:cs="Times New Roman" w:hint="eastAsia"/>
            <w:sz w:val="24"/>
            <w:szCs w:val="24"/>
          </w:rPr>
          <w:t>。</w:t>
        </w:r>
      </w:ins>
    </w:p>
    <w:p w14:paraId="60DF51ED" w14:textId="496FF38E" w:rsidR="00576236" w:rsidRPr="00A11817" w:rsidRDefault="00CA73FD" w:rsidP="00A11817">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标的项目</w:t>
      </w:r>
      <w:r w:rsidR="00576236" w:rsidRPr="00A11817">
        <w:rPr>
          <w:rFonts w:ascii="Times New Roman" w:eastAsia="楷体" w:hAnsi="Times New Roman" w:cs="Times New Roman"/>
          <w:sz w:val="24"/>
          <w:szCs w:val="24"/>
        </w:rPr>
        <w:t>销售监管</w:t>
      </w:r>
    </w:p>
    <w:p w14:paraId="7256E323" w14:textId="46CDF707" w:rsidR="00576236" w:rsidRPr="00A11817" w:rsidRDefault="00FA7A53"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标的项目销售的</w:t>
      </w:r>
      <w:r w:rsidR="00576236" w:rsidRPr="00A11817">
        <w:rPr>
          <w:rFonts w:ascii="Times New Roman" w:eastAsia="楷体" w:hAnsi="Times New Roman" w:cs="Times New Roman"/>
          <w:sz w:val="24"/>
          <w:szCs w:val="24"/>
        </w:rPr>
        <w:t>认筹书</w:t>
      </w:r>
      <w:r w:rsidR="005820F3" w:rsidRPr="00A11817">
        <w:rPr>
          <w:rFonts w:ascii="Times New Roman" w:eastAsia="楷体" w:hAnsi="Times New Roman" w:cs="Times New Roman"/>
          <w:sz w:val="24"/>
          <w:szCs w:val="24"/>
        </w:rPr>
        <w:t>应</w:t>
      </w:r>
      <w:r w:rsidR="00576236" w:rsidRPr="00A11817">
        <w:rPr>
          <w:rFonts w:ascii="Times New Roman" w:eastAsia="楷体" w:hAnsi="Times New Roman" w:cs="Times New Roman"/>
          <w:sz w:val="24"/>
          <w:szCs w:val="24"/>
        </w:rPr>
        <w:t>由</w:t>
      </w:r>
      <w:r w:rsidR="00DA4CB9" w:rsidRPr="00A11817">
        <w:rPr>
          <w:rFonts w:ascii="Times New Roman" w:eastAsia="楷体" w:hAnsi="Times New Roman" w:cs="Times New Roman"/>
          <w:sz w:val="24"/>
          <w:szCs w:val="24"/>
        </w:rPr>
        <w:t>监管公司委派的驻场</w:t>
      </w:r>
      <w:r w:rsidR="00576236" w:rsidRPr="00A11817">
        <w:rPr>
          <w:rFonts w:ascii="Times New Roman" w:eastAsia="楷体" w:hAnsi="Times New Roman" w:cs="Times New Roman"/>
          <w:sz w:val="24"/>
          <w:szCs w:val="24"/>
        </w:rPr>
        <w:t>人员进行保管，</w:t>
      </w:r>
      <w:r w:rsidR="00DA4CB9" w:rsidRPr="00A11817">
        <w:rPr>
          <w:rFonts w:ascii="Times New Roman" w:eastAsia="楷体" w:hAnsi="Times New Roman" w:cs="Times New Roman"/>
          <w:sz w:val="24"/>
          <w:szCs w:val="24"/>
        </w:rPr>
        <w:t>监管公司驻场人员应</w:t>
      </w:r>
      <w:r w:rsidR="00576236" w:rsidRPr="00A11817">
        <w:rPr>
          <w:rFonts w:ascii="Times New Roman" w:eastAsia="楷体" w:hAnsi="Times New Roman" w:cs="Times New Roman"/>
          <w:sz w:val="24"/>
          <w:szCs w:val="24"/>
        </w:rPr>
        <w:t>对每份认筹书设置编号</w:t>
      </w:r>
      <w:r w:rsidR="005820F3" w:rsidRPr="00A11817">
        <w:rPr>
          <w:rFonts w:ascii="Times New Roman" w:eastAsia="楷体" w:hAnsi="Times New Roman" w:cs="Times New Roman"/>
          <w:sz w:val="24"/>
          <w:szCs w:val="24"/>
        </w:rPr>
        <w:t>并</w:t>
      </w:r>
      <w:r w:rsidR="00576236" w:rsidRPr="00A11817">
        <w:rPr>
          <w:rFonts w:ascii="Times New Roman" w:eastAsia="楷体" w:hAnsi="Times New Roman" w:cs="Times New Roman"/>
          <w:sz w:val="24"/>
          <w:szCs w:val="24"/>
        </w:rPr>
        <w:t>进行领用登记，确保</w:t>
      </w:r>
      <w:commentRangeStart w:id="11"/>
      <w:r w:rsidRPr="00A11817">
        <w:rPr>
          <w:rFonts w:ascii="Times New Roman" w:eastAsia="楷体" w:hAnsi="Times New Roman" w:cs="Times New Roman"/>
          <w:sz w:val="24"/>
          <w:szCs w:val="24"/>
        </w:rPr>
        <w:t>惠州融瑞发</w:t>
      </w:r>
      <w:commentRangeEnd w:id="11"/>
      <w:r w:rsidR="000D286E" w:rsidRPr="00A11817">
        <w:rPr>
          <w:rStyle w:val="af1"/>
          <w:rFonts w:ascii="Times New Roman" w:hAnsi="Times New Roman" w:cs="Times New Roman"/>
        </w:rPr>
        <w:commentReference w:id="11"/>
      </w:r>
      <w:r w:rsidR="00576236" w:rsidRPr="00A11817">
        <w:rPr>
          <w:rFonts w:ascii="Times New Roman" w:eastAsia="楷体" w:hAnsi="Times New Roman" w:cs="Times New Roman"/>
          <w:sz w:val="24"/>
          <w:szCs w:val="24"/>
        </w:rPr>
        <w:t>领用的认筹书有编号且</w:t>
      </w:r>
      <w:commentRangeStart w:id="12"/>
      <w:r w:rsidR="00576236" w:rsidRPr="00A11817">
        <w:rPr>
          <w:rFonts w:ascii="Times New Roman" w:eastAsia="楷体" w:hAnsi="Times New Roman" w:cs="Times New Roman"/>
          <w:sz w:val="24"/>
          <w:szCs w:val="24"/>
        </w:rPr>
        <w:t>盖章</w:t>
      </w:r>
      <w:commentRangeEnd w:id="12"/>
      <w:r w:rsidRPr="00A11817">
        <w:rPr>
          <w:rStyle w:val="af1"/>
          <w:rFonts w:ascii="Times New Roman" w:hAnsi="Times New Roman" w:cs="Times New Roman"/>
        </w:rPr>
        <w:commentReference w:id="12"/>
      </w:r>
      <w:r w:rsidR="00576236" w:rsidRPr="00A11817">
        <w:rPr>
          <w:rFonts w:ascii="Times New Roman" w:eastAsia="楷体" w:hAnsi="Times New Roman" w:cs="Times New Roman"/>
          <w:sz w:val="24"/>
          <w:szCs w:val="24"/>
        </w:rPr>
        <w:t>，认筹书如有作废</w:t>
      </w:r>
      <w:r w:rsidRPr="00A11817">
        <w:rPr>
          <w:rFonts w:ascii="Times New Roman" w:eastAsia="楷体" w:hAnsi="Times New Roman" w:cs="Times New Roman"/>
          <w:sz w:val="24"/>
          <w:szCs w:val="24"/>
        </w:rPr>
        <w:t>应由驻场人员</w:t>
      </w:r>
      <w:r w:rsidR="00576236" w:rsidRPr="00A11817">
        <w:rPr>
          <w:rFonts w:ascii="Times New Roman" w:eastAsia="楷体" w:hAnsi="Times New Roman" w:cs="Times New Roman"/>
          <w:sz w:val="24"/>
          <w:szCs w:val="24"/>
        </w:rPr>
        <w:t>收回。</w:t>
      </w:r>
    </w:p>
    <w:p w14:paraId="0A54A117" w14:textId="7F93A289" w:rsidR="00576236" w:rsidRPr="00A11817" w:rsidRDefault="00576236"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提前加盖空白材料</w:t>
      </w:r>
      <w:r w:rsidR="005820F3" w:rsidRPr="00A11817">
        <w:rPr>
          <w:rFonts w:ascii="Times New Roman" w:eastAsia="楷体" w:hAnsi="Times New Roman" w:cs="Times New Roman"/>
          <w:sz w:val="24"/>
          <w:szCs w:val="24"/>
        </w:rPr>
        <w:t>的</w:t>
      </w:r>
      <w:r w:rsidRPr="00A11817">
        <w:rPr>
          <w:rFonts w:ascii="Times New Roman" w:eastAsia="楷体" w:hAnsi="Times New Roman" w:cs="Times New Roman"/>
          <w:sz w:val="24"/>
          <w:szCs w:val="24"/>
        </w:rPr>
        <w:t>情形</w:t>
      </w:r>
      <w:r w:rsidR="00353329" w:rsidRPr="00A11817">
        <w:rPr>
          <w:rFonts w:ascii="Times New Roman" w:eastAsia="楷体" w:hAnsi="Times New Roman" w:cs="Times New Roman"/>
          <w:sz w:val="24"/>
          <w:szCs w:val="24"/>
        </w:rPr>
        <w:t>：</w:t>
      </w:r>
      <w:commentRangeStart w:id="13"/>
      <w:r w:rsidR="00353329" w:rsidRPr="00A11817">
        <w:rPr>
          <w:rFonts w:ascii="Times New Roman" w:eastAsia="楷体" w:hAnsi="Times New Roman" w:cs="Times New Roman"/>
          <w:sz w:val="24"/>
          <w:szCs w:val="24"/>
        </w:rPr>
        <w:t>认筹书等与标的项目有关的材料</w:t>
      </w:r>
      <w:commentRangeEnd w:id="13"/>
      <w:r w:rsidR="005820F3" w:rsidRPr="00A11817">
        <w:rPr>
          <w:rStyle w:val="af1"/>
          <w:rFonts w:ascii="Times New Roman" w:hAnsi="Times New Roman" w:cs="Times New Roman"/>
        </w:rPr>
        <w:commentReference w:id="13"/>
      </w:r>
      <w:r w:rsidR="00353329" w:rsidRPr="00A11817">
        <w:rPr>
          <w:rFonts w:ascii="Times New Roman" w:eastAsia="楷体" w:hAnsi="Times New Roman" w:cs="Times New Roman"/>
          <w:sz w:val="24"/>
          <w:szCs w:val="24"/>
        </w:rPr>
        <w:t>应</w:t>
      </w:r>
      <w:r w:rsidRPr="00A11817">
        <w:rPr>
          <w:rFonts w:ascii="Times New Roman" w:eastAsia="楷体" w:hAnsi="Times New Roman" w:cs="Times New Roman"/>
          <w:sz w:val="24"/>
          <w:szCs w:val="24"/>
        </w:rPr>
        <w:t>由</w:t>
      </w:r>
      <w:r w:rsidR="00FA7A53" w:rsidRPr="00A11817">
        <w:rPr>
          <w:rFonts w:ascii="Times New Roman" w:eastAsia="楷体" w:hAnsi="Times New Roman" w:cs="Times New Roman"/>
          <w:sz w:val="24"/>
          <w:szCs w:val="24"/>
        </w:rPr>
        <w:t>监管公司</w:t>
      </w:r>
      <w:r w:rsidR="00DA4CB9" w:rsidRPr="00A11817">
        <w:rPr>
          <w:rFonts w:ascii="Times New Roman" w:eastAsia="楷体" w:hAnsi="Times New Roman" w:cs="Times New Roman"/>
          <w:sz w:val="24"/>
          <w:szCs w:val="24"/>
        </w:rPr>
        <w:t>驻场人员</w:t>
      </w:r>
      <w:r w:rsidRPr="00A11817">
        <w:rPr>
          <w:rFonts w:ascii="Times New Roman" w:eastAsia="楷体" w:hAnsi="Times New Roman" w:cs="Times New Roman"/>
          <w:sz w:val="24"/>
          <w:szCs w:val="24"/>
        </w:rPr>
        <w:t>保管</w:t>
      </w:r>
      <w:r w:rsidR="00353329" w:rsidRPr="00A11817">
        <w:rPr>
          <w:rFonts w:ascii="Times New Roman" w:eastAsia="楷体" w:hAnsi="Times New Roman" w:cs="Times New Roman"/>
          <w:sz w:val="24"/>
          <w:szCs w:val="24"/>
        </w:rPr>
        <w:t>并</w:t>
      </w:r>
      <w:r w:rsidRPr="00A11817">
        <w:rPr>
          <w:rFonts w:ascii="Times New Roman" w:eastAsia="楷体" w:hAnsi="Times New Roman" w:cs="Times New Roman"/>
          <w:sz w:val="24"/>
          <w:szCs w:val="24"/>
        </w:rPr>
        <w:t>进行领用登记，</w:t>
      </w:r>
      <w:commentRangeStart w:id="14"/>
      <w:r w:rsidRPr="00A11817">
        <w:rPr>
          <w:rFonts w:ascii="Times New Roman" w:eastAsia="楷体" w:hAnsi="Times New Roman" w:cs="Times New Roman"/>
          <w:sz w:val="24"/>
          <w:szCs w:val="24"/>
        </w:rPr>
        <w:t>经</w:t>
      </w:r>
      <w:r w:rsidR="005820F3" w:rsidRPr="00A11817">
        <w:rPr>
          <w:rFonts w:ascii="Times New Roman" w:eastAsia="楷体" w:hAnsi="Times New Roman" w:cs="Times New Roman"/>
          <w:sz w:val="24"/>
          <w:szCs w:val="24"/>
        </w:rPr>
        <w:t>【</w:t>
      </w:r>
      <w:ins w:id="15" w:author="user144" w:date="2021-06-23T12:08:00Z">
        <w:r w:rsidR="00D55062">
          <w:rPr>
            <w:rFonts w:ascii="Times New Roman" w:eastAsia="楷体" w:hAnsi="Times New Roman" w:cs="Times New Roman" w:hint="eastAsia"/>
            <w:sz w:val="24"/>
            <w:szCs w:val="24"/>
          </w:rPr>
          <w:t>五矿信托项目组</w:t>
        </w:r>
      </w:ins>
      <w:r w:rsidR="005820F3" w:rsidRPr="00A11817">
        <w:rPr>
          <w:rFonts w:ascii="Times New Roman" w:eastAsia="楷体" w:hAnsi="Times New Roman" w:cs="Times New Roman"/>
          <w:sz w:val="24"/>
          <w:szCs w:val="24"/>
        </w:rPr>
        <w:t>】事先</w:t>
      </w:r>
      <w:r w:rsidRPr="00A11817">
        <w:rPr>
          <w:rFonts w:ascii="Times New Roman" w:eastAsia="楷体" w:hAnsi="Times New Roman" w:cs="Times New Roman"/>
          <w:sz w:val="24"/>
          <w:szCs w:val="24"/>
        </w:rPr>
        <w:t>审批</w:t>
      </w:r>
      <w:commentRangeEnd w:id="14"/>
      <w:r w:rsidR="00353329" w:rsidRPr="00A11817">
        <w:rPr>
          <w:rStyle w:val="af1"/>
          <w:rFonts w:ascii="Times New Roman" w:hAnsi="Times New Roman" w:cs="Times New Roman"/>
        </w:rPr>
        <w:commentReference w:id="14"/>
      </w:r>
      <w:r w:rsidRPr="00A11817">
        <w:rPr>
          <w:rFonts w:ascii="Times New Roman" w:eastAsia="楷体" w:hAnsi="Times New Roman" w:cs="Times New Roman"/>
          <w:sz w:val="24"/>
          <w:szCs w:val="24"/>
        </w:rPr>
        <w:t>可</w:t>
      </w:r>
      <w:r w:rsidRPr="00A11817">
        <w:rPr>
          <w:rFonts w:ascii="Times New Roman" w:eastAsia="楷体" w:hAnsi="Times New Roman" w:cs="Times New Roman"/>
          <w:color w:val="FF0000"/>
          <w:sz w:val="24"/>
          <w:szCs w:val="24"/>
        </w:rPr>
        <w:t>提前用印空白文件</w:t>
      </w:r>
      <w:r w:rsidR="00353329" w:rsidRPr="00A11817">
        <w:rPr>
          <w:rFonts w:ascii="Times New Roman" w:eastAsia="楷体" w:hAnsi="Times New Roman" w:cs="Times New Roman"/>
          <w:sz w:val="24"/>
          <w:szCs w:val="24"/>
        </w:rPr>
        <w:t>。</w:t>
      </w:r>
      <w:r w:rsidRPr="00A11817">
        <w:rPr>
          <w:rFonts w:ascii="Times New Roman" w:eastAsia="楷体" w:hAnsi="Times New Roman" w:cs="Times New Roman"/>
          <w:sz w:val="24"/>
          <w:szCs w:val="24"/>
        </w:rPr>
        <w:t>但</w:t>
      </w:r>
      <w:r w:rsidR="00353329" w:rsidRPr="00A11817">
        <w:rPr>
          <w:rFonts w:ascii="Times New Roman" w:eastAsia="楷体" w:hAnsi="Times New Roman" w:cs="Times New Roman"/>
          <w:sz w:val="24"/>
          <w:szCs w:val="24"/>
        </w:rPr>
        <w:t>标的项目</w:t>
      </w:r>
      <w:r w:rsidRPr="00A11817">
        <w:rPr>
          <w:rFonts w:ascii="Times New Roman" w:eastAsia="楷体" w:hAnsi="Times New Roman" w:cs="Times New Roman"/>
          <w:sz w:val="24"/>
          <w:szCs w:val="24"/>
        </w:rPr>
        <w:t>销售当日不</w:t>
      </w:r>
      <w:r w:rsidR="00242CA6" w:rsidRPr="00A11817">
        <w:rPr>
          <w:rFonts w:ascii="Times New Roman" w:eastAsia="楷体" w:hAnsi="Times New Roman" w:cs="Times New Roman"/>
          <w:sz w:val="24"/>
          <w:szCs w:val="24"/>
        </w:rPr>
        <w:t>得</w:t>
      </w:r>
      <w:r w:rsidRPr="00A11817">
        <w:rPr>
          <w:rFonts w:ascii="Times New Roman" w:eastAsia="楷体" w:hAnsi="Times New Roman" w:cs="Times New Roman"/>
          <w:sz w:val="24"/>
          <w:szCs w:val="24"/>
        </w:rPr>
        <w:t>携带</w:t>
      </w:r>
      <w:commentRangeStart w:id="16"/>
      <w:r w:rsidRPr="00A11817">
        <w:rPr>
          <w:rFonts w:ascii="Times New Roman" w:eastAsia="楷体" w:hAnsi="Times New Roman" w:cs="Times New Roman"/>
          <w:sz w:val="24"/>
          <w:szCs w:val="24"/>
        </w:rPr>
        <w:t>印章</w:t>
      </w:r>
      <w:commentRangeEnd w:id="16"/>
      <w:r w:rsidR="00353329" w:rsidRPr="00A11817">
        <w:rPr>
          <w:rStyle w:val="af1"/>
          <w:rFonts w:ascii="Times New Roman" w:hAnsi="Times New Roman" w:cs="Times New Roman"/>
        </w:rPr>
        <w:commentReference w:id="16"/>
      </w:r>
      <w:r w:rsidRPr="00A11817">
        <w:rPr>
          <w:rFonts w:ascii="Times New Roman" w:eastAsia="楷体" w:hAnsi="Times New Roman" w:cs="Times New Roman"/>
          <w:sz w:val="24"/>
          <w:szCs w:val="24"/>
        </w:rPr>
        <w:t>到销售现场，避免现场混乱难以把控用印情况。</w:t>
      </w:r>
    </w:p>
    <w:p w14:paraId="6BB4AE11" w14:textId="5E837564" w:rsidR="00576236" w:rsidRPr="00A11817" w:rsidRDefault="00BC4603"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监管公司应确保</w:t>
      </w:r>
      <w:r w:rsidR="00FA7A53" w:rsidRPr="00A11817">
        <w:rPr>
          <w:rFonts w:ascii="Times New Roman" w:eastAsia="楷体" w:hAnsi="Times New Roman" w:cs="Times New Roman"/>
          <w:sz w:val="24"/>
          <w:szCs w:val="24"/>
        </w:rPr>
        <w:t>标的项目</w:t>
      </w:r>
      <w:r w:rsidR="00576236" w:rsidRPr="00A11817">
        <w:rPr>
          <w:rFonts w:ascii="Times New Roman" w:eastAsia="楷体" w:hAnsi="Times New Roman" w:cs="Times New Roman"/>
          <w:sz w:val="24"/>
          <w:szCs w:val="24"/>
        </w:rPr>
        <w:t>销售现场至少</w:t>
      </w:r>
      <w:r w:rsidR="00FA7A53" w:rsidRPr="00A11817">
        <w:rPr>
          <w:rFonts w:ascii="Times New Roman" w:eastAsia="楷体" w:hAnsi="Times New Roman" w:cs="Times New Roman"/>
          <w:sz w:val="24"/>
          <w:szCs w:val="24"/>
        </w:rPr>
        <w:t>有</w:t>
      </w:r>
      <w:r w:rsidR="00576236" w:rsidRPr="00A11817">
        <w:rPr>
          <w:rFonts w:ascii="Times New Roman" w:eastAsia="楷体" w:hAnsi="Times New Roman" w:cs="Times New Roman"/>
          <w:sz w:val="24"/>
          <w:szCs w:val="24"/>
        </w:rPr>
        <w:t>一名驻场人员，落实常态化监管。</w:t>
      </w:r>
    </w:p>
    <w:p w14:paraId="0D86C3A8" w14:textId="3C36C479" w:rsidR="00576236" w:rsidRPr="00A11817" w:rsidRDefault="00576236"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销售款项核对：</w:t>
      </w:r>
      <w:r w:rsidR="00BC4603" w:rsidRPr="00A11817">
        <w:rPr>
          <w:rFonts w:ascii="Times New Roman" w:eastAsia="楷体" w:hAnsi="Times New Roman" w:cs="Times New Roman"/>
          <w:sz w:val="24"/>
          <w:szCs w:val="24"/>
        </w:rPr>
        <w:t>驻场人员应每日</w:t>
      </w:r>
      <w:r w:rsidRPr="00A11817">
        <w:rPr>
          <w:rFonts w:ascii="Times New Roman" w:eastAsia="楷体" w:hAnsi="Times New Roman" w:cs="Times New Roman"/>
          <w:sz w:val="24"/>
          <w:szCs w:val="24"/>
        </w:rPr>
        <w:t>与</w:t>
      </w:r>
      <w:r w:rsidR="00BC4603" w:rsidRPr="00A11817">
        <w:rPr>
          <w:rFonts w:ascii="Times New Roman" w:eastAsia="楷体" w:hAnsi="Times New Roman" w:cs="Times New Roman"/>
          <w:sz w:val="24"/>
          <w:szCs w:val="24"/>
        </w:rPr>
        <w:t>惠州融瑞发</w:t>
      </w:r>
      <w:r w:rsidRPr="00A11817">
        <w:rPr>
          <w:rFonts w:ascii="Times New Roman" w:eastAsia="楷体" w:hAnsi="Times New Roman" w:cs="Times New Roman"/>
          <w:sz w:val="24"/>
          <w:szCs w:val="24"/>
        </w:rPr>
        <w:t>确认</w:t>
      </w:r>
      <w:r w:rsidR="00BC4603" w:rsidRPr="00A11817">
        <w:rPr>
          <w:rFonts w:ascii="Times New Roman" w:eastAsia="楷体" w:hAnsi="Times New Roman" w:cs="Times New Roman"/>
          <w:sz w:val="24"/>
          <w:szCs w:val="24"/>
        </w:rPr>
        <w:t>当日</w:t>
      </w:r>
      <w:r w:rsidRPr="00A11817">
        <w:rPr>
          <w:rFonts w:ascii="Times New Roman" w:eastAsia="楷体" w:hAnsi="Times New Roman" w:cs="Times New Roman"/>
          <w:sz w:val="24"/>
          <w:szCs w:val="24"/>
        </w:rPr>
        <w:t>销售数据</w:t>
      </w:r>
      <w:r w:rsidR="007C284C" w:rsidRPr="00A11817">
        <w:rPr>
          <w:rFonts w:ascii="Times New Roman" w:eastAsia="楷体" w:hAnsi="Times New Roman" w:cs="Times New Roman"/>
          <w:sz w:val="24"/>
          <w:szCs w:val="24"/>
        </w:rPr>
        <w:t>及数据</w:t>
      </w:r>
      <w:r w:rsidRPr="00A11817">
        <w:rPr>
          <w:rFonts w:ascii="Times New Roman" w:eastAsia="楷体" w:hAnsi="Times New Roman" w:cs="Times New Roman"/>
          <w:sz w:val="24"/>
          <w:szCs w:val="24"/>
        </w:rPr>
        <w:t>报送截止时间节点，对当日已使用认筹书明细、出纳提供台账、银行账户入款、</w:t>
      </w:r>
      <w:commentRangeStart w:id="17"/>
      <w:r w:rsidRPr="00A11817">
        <w:rPr>
          <w:rFonts w:ascii="Times New Roman" w:eastAsia="楷体" w:hAnsi="Times New Roman" w:cs="Times New Roman"/>
          <w:sz w:val="24"/>
          <w:szCs w:val="24"/>
        </w:rPr>
        <w:t>明源系统</w:t>
      </w:r>
      <w:commentRangeEnd w:id="17"/>
      <w:r w:rsidR="007C284C" w:rsidRPr="00A11817">
        <w:rPr>
          <w:rStyle w:val="af1"/>
          <w:rFonts w:ascii="Times New Roman" w:hAnsi="Times New Roman" w:cs="Times New Roman"/>
        </w:rPr>
        <w:commentReference w:id="17"/>
      </w:r>
      <w:r w:rsidR="000D286E" w:rsidRPr="00A11817">
        <w:rPr>
          <w:rFonts w:ascii="Times New Roman" w:eastAsia="楷体" w:hAnsi="Times New Roman" w:cs="Times New Roman"/>
          <w:sz w:val="24"/>
          <w:szCs w:val="24"/>
        </w:rPr>
        <w:t>等</w:t>
      </w:r>
      <w:r w:rsidRPr="00A11817">
        <w:rPr>
          <w:rFonts w:ascii="Times New Roman" w:eastAsia="楷体" w:hAnsi="Times New Roman" w:cs="Times New Roman"/>
          <w:sz w:val="24"/>
          <w:szCs w:val="24"/>
        </w:rPr>
        <w:t>进行核对，逐笔监控</w:t>
      </w:r>
      <w:r w:rsidR="00BC4603" w:rsidRPr="00A11817">
        <w:rPr>
          <w:rFonts w:ascii="Times New Roman" w:eastAsia="楷体" w:hAnsi="Times New Roman" w:cs="Times New Roman"/>
          <w:sz w:val="24"/>
          <w:szCs w:val="24"/>
        </w:rPr>
        <w:t>标的</w:t>
      </w:r>
      <w:r w:rsidRPr="00A11817">
        <w:rPr>
          <w:rFonts w:ascii="Times New Roman" w:eastAsia="楷体" w:hAnsi="Times New Roman" w:cs="Times New Roman"/>
          <w:sz w:val="24"/>
          <w:szCs w:val="24"/>
        </w:rPr>
        <w:t>项目销售资金。</w:t>
      </w:r>
    </w:p>
    <w:p w14:paraId="060CB2B7" w14:textId="2205196F" w:rsidR="00576236" w:rsidRPr="00A11817" w:rsidRDefault="00576236"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销售系统查询权：</w:t>
      </w:r>
      <w:r w:rsidR="00BC4603" w:rsidRPr="00A11817">
        <w:rPr>
          <w:rFonts w:ascii="Times New Roman" w:eastAsia="楷体" w:hAnsi="Times New Roman" w:cs="Times New Roman"/>
          <w:sz w:val="24"/>
          <w:szCs w:val="24"/>
        </w:rPr>
        <w:t>惠州融瑞发</w:t>
      </w:r>
      <w:r w:rsidR="007C284C" w:rsidRPr="00A11817">
        <w:rPr>
          <w:rFonts w:ascii="Times New Roman" w:eastAsia="楷体" w:hAnsi="Times New Roman" w:cs="Times New Roman"/>
          <w:sz w:val="24"/>
          <w:szCs w:val="24"/>
        </w:rPr>
        <w:t>应</w:t>
      </w:r>
      <w:r w:rsidR="00CF7AB2" w:rsidRPr="00A11817">
        <w:rPr>
          <w:rFonts w:ascii="Times New Roman" w:eastAsia="楷体" w:hAnsi="Times New Roman" w:cs="Times New Roman"/>
          <w:sz w:val="24"/>
          <w:szCs w:val="24"/>
        </w:rPr>
        <w:t>向</w:t>
      </w:r>
      <w:commentRangeStart w:id="18"/>
      <w:r w:rsidR="00CF7AB2" w:rsidRPr="00A11817">
        <w:rPr>
          <w:rFonts w:ascii="Times New Roman" w:eastAsia="楷体" w:hAnsi="Times New Roman" w:cs="Times New Roman"/>
          <w:sz w:val="24"/>
          <w:szCs w:val="24"/>
        </w:rPr>
        <w:t>监管公司及五矿信托</w:t>
      </w:r>
      <w:commentRangeEnd w:id="18"/>
      <w:r w:rsidR="000D286E" w:rsidRPr="00A11817">
        <w:rPr>
          <w:rStyle w:val="af1"/>
          <w:rFonts w:ascii="Times New Roman" w:hAnsi="Times New Roman" w:cs="Times New Roman"/>
        </w:rPr>
        <w:commentReference w:id="18"/>
      </w:r>
      <w:r w:rsidRPr="00A11817">
        <w:rPr>
          <w:rFonts w:ascii="Times New Roman" w:eastAsia="楷体" w:hAnsi="Times New Roman" w:cs="Times New Roman"/>
          <w:sz w:val="24"/>
          <w:szCs w:val="24"/>
        </w:rPr>
        <w:t>提供明源系统账</w:t>
      </w:r>
      <w:r w:rsidRPr="00A11817">
        <w:rPr>
          <w:rFonts w:ascii="Times New Roman" w:eastAsia="楷体" w:hAnsi="Times New Roman" w:cs="Times New Roman"/>
          <w:sz w:val="24"/>
          <w:szCs w:val="24"/>
        </w:rPr>
        <w:lastRenderedPageBreak/>
        <w:t>号密码，</w:t>
      </w:r>
      <w:r w:rsidR="00CF7AB2" w:rsidRPr="00A11817">
        <w:rPr>
          <w:rFonts w:ascii="Times New Roman" w:eastAsia="楷体" w:hAnsi="Times New Roman" w:cs="Times New Roman"/>
          <w:sz w:val="24"/>
          <w:szCs w:val="24"/>
        </w:rPr>
        <w:t>向监管公司及五矿信托开放该系统的</w:t>
      </w:r>
      <w:r w:rsidRPr="00A11817">
        <w:rPr>
          <w:rFonts w:ascii="Times New Roman" w:eastAsia="楷体" w:hAnsi="Times New Roman" w:cs="Times New Roman"/>
          <w:sz w:val="24"/>
          <w:szCs w:val="24"/>
        </w:rPr>
        <w:t>查阅浏览权限，便于</w:t>
      </w:r>
      <w:r w:rsidR="00CF7AB2" w:rsidRPr="00A11817">
        <w:rPr>
          <w:rFonts w:ascii="Times New Roman" w:eastAsia="楷体" w:hAnsi="Times New Roman" w:cs="Times New Roman"/>
          <w:sz w:val="24"/>
          <w:szCs w:val="24"/>
        </w:rPr>
        <w:t>监管公司及五矿信托</w:t>
      </w:r>
      <w:r w:rsidRPr="00A11817">
        <w:rPr>
          <w:rFonts w:ascii="Times New Roman" w:eastAsia="楷体" w:hAnsi="Times New Roman" w:cs="Times New Roman"/>
          <w:sz w:val="24"/>
          <w:szCs w:val="24"/>
        </w:rPr>
        <w:t>及时跟踪</w:t>
      </w:r>
      <w:r w:rsidR="00CF7AB2" w:rsidRPr="00A11817">
        <w:rPr>
          <w:rFonts w:ascii="Times New Roman" w:eastAsia="楷体" w:hAnsi="Times New Roman" w:cs="Times New Roman"/>
          <w:sz w:val="24"/>
          <w:szCs w:val="24"/>
        </w:rPr>
        <w:t>标的</w:t>
      </w:r>
      <w:r w:rsidRPr="00A11817">
        <w:rPr>
          <w:rFonts w:ascii="Times New Roman" w:eastAsia="楷体" w:hAnsi="Times New Roman" w:cs="Times New Roman"/>
          <w:sz w:val="24"/>
          <w:szCs w:val="24"/>
        </w:rPr>
        <w:t>项目进展。</w:t>
      </w:r>
    </w:p>
    <w:p w14:paraId="3030D02D" w14:textId="6F052A3D" w:rsidR="00576236" w:rsidRPr="00A11817" w:rsidRDefault="00CF7AB2"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销售收款</w:t>
      </w:r>
      <w:r w:rsidR="00576236" w:rsidRPr="00A11817">
        <w:rPr>
          <w:rFonts w:ascii="Times New Roman" w:eastAsia="楷体" w:hAnsi="Times New Roman" w:cs="Times New Roman"/>
          <w:sz w:val="24"/>
          <w:szCs w:val="24"/>
        </w:rPr>
        <w:t>方式：</w:t>
      </w:r>
      <w:r w:rsidRPr="00A11817">
        <w:rPr>
          <w:rFonts w:ascii="Times New Roman" w:eastAsia="楷体" w:hAnsi="Times New Roman" w:cs="Times New Roman"/>
          <w:sz w:val="24"/>
          <w:szCs w:val="24"/>
        </w:rPr>
        <w:t>惠州融瑞发</w:t>
      </w:r>
      <w:r w:rsidR="00A87A1D" w:rsidRPr="00A11817">
        <w:rPr>
          <w:rFonts w:ascii="Times New Roman" w:eastAsia="楷体" w:hAnsi="Times New Roman" w:cs="Times New Roman"/>
          <w:sz w:val="24"/>
          <w:szCs w:val="24"/>
        </w:rPr>
        <w:t>及监管公司</w:t>
      </w:r>
      <w:r w:rsidRPr="00A11817">
        <w:rPr>
          <w:rFonts w:ascii="Times New Roman" w:eastAsia="楷体" w:hAnsi="Times New Roman" w:cs="Times New Roman"/>
          <w:sz w:val="24"/>
          <w:szCs w:val="24"/>
        </w:rPr>
        <w:t>应确保标的项目销售</w:t>
      </w:r>
      <w:r w:rsidR="00576236" w:rsidRPr="00A11817">
        <w:rPr>
          <w:rFonts w:ascii="Times New Roman" w:eastAsia="楷体" w:hAnsi="Times New Roman" w:cs="Times New Roman"/>
          <w:sz w:val="24"/>
          <w:szCs w:val="24"/>
        </w:rPr>
        <w:t>只接受</w:t>
      </w:r>
      <w:r w:rsidR="000D286E" w:rsidRPr="00A11817">
        <w:rPr>
          <w:rFonts w:ascii="Times New Roman" w:eastAsia="楷体" w:hAnsi="Times New Roman" w:cs="Times New Roman"/>
          <w:sz w:val="24"/>
          <w:szCs w:val="24"/>
        </w:rPr>
        <w:t>以</w:t>
      </w:r>
      <w:r w:rsidR="00576236" w:rsidRPr="00A11817">
        <w:rPr>
          <w:rFonts w:ascii="Times New Roman" w:eastAsia="楷体" w:hAnsi="Times New Roman" w:cs="Times New Roman"/>
          <w:sz w:val="24"/>
          <w:szCs w:val="24"/>
        </w:rPr>
        <w:t>pos</w:t>
      </w:r>
      <w:r w:rsidR="00576236" w:rsidRPr="00A11817">
        <w:rPr>
          <w:rFonts w:ascii="Times New Roman" w:eastAsia="楷体" w:hAnsi="Times New Roman" w:cs="Times New Roman"/>
          <w:sz w:val="24"/>
          <w:szCs w:val="24"/>
        </w:rPr>
        <w:t>机</w:t>
      </w:r>
      <w:r w:rsidR="004E4A05" w:rsidRPr="00A11817">
        <w:rPr>
          <w:rFonts w:ascii="Times New Roman" w:eastAsia="楷体" w:hAnsi="Times New Roman" w:cs="Times New Roman"/>
          <w:sz w:val="24"/>
          <w:szCs w:val="24"/>
        </w:rPr>
        <w:t>或</w:t>
      </w:r>
      <w:r w:rsidR="00576236" w:rsidRPr="00A11817">
        <w:rPr>
          <w:rFonts w:ascii="Times New Roman" w:eastAsia="楷体" w:hAnsi="Times New Roman" w:cs="Times New Roman"/>
          <w:sz w:val="24"/>
          <w:szCs w:val="24"/>
        </w:rPr>
        <w:t>银行转账</w:t>
      </w:r>
      <w:r w:rsidR="000D286E" w:rsidRPr="00A11817">
        <w:rPr>
          <w:rFonts w:ascii="Times New Roman" w:eastAsia="楷体" w:hAnsi="Times New Roman" w:cs="Times New Roman"/>
          <w:sz w:val="24"/>
          <w:szCs w:val="24"/>
        </w:rPr>
        <w:t>方式</w:t>
      </w:r>
      <w:r w:rsidR="004E4A05" w:rsidRPr="00A11817">
        <w:rPr>
          <w:rFonts w:ascii="Times New Roman" w:eastAsia="楷体" w:hAnsi="Times New Roman" w:cs="Times New Roman"/>
          <w:sz w:val="24"/>
          <w:szCs w:val="24"/>
        </w:rPr>
        <w:t>或现金方式</w:t>
      </w:r>
      <w:r w:rsidR="000D286E" w:rsidRPr="00A11817">
        <w:rPr>
          <w:rFonts w:ascii="Times New Roman" w:eastAsia="楷体" w:hAnsi="Times New Roman" w:cs="Times New Roman"/>
          <w:sz w:val="24"/>
          <w:szCs w:val="24"/>
        </w:rPr>
        <w:t>进行支付</w:t>
      </w:r>
      <w:r w:rsidR="00576236" w:rsidRPr="00A11817">
        <w:rPr>
          <w:rFonts w:ascii="Times New Roman" w:eastAsia="楷体" w:hAnsi="Times New Roman" w:cs="Times New Roman"/>
          <w:sz w:val="24"/>
          <w:szCs w:val="24"/>
        </w:rPr>
        <w:t>，不接受</w:t>
      </w:r>
      <w:r w:rsidRPr="00A11817">
        <w:rPr>
          <w:rFonts w:ascii="Times New Roman" w:eastAsia="楷体" w:hAnsi="Times New Roman" w:cs="Times New Roman"/>
          <w:sz w:val="24"/>
          <w:szCs w:val="24"/>
        </w:rPr>
        <w:t>以</w:t>
      </w:r>
      <w:r w:rsidR="00576236" w:rsidRPr="00A11817">
        <w:rPr>
          <w:rFonts w:ascii="Times New Roman" w:eastAsia="楷体" w:hAnsi="Times New Roman" w:cs="Times New Roman"/>
          <w:sz w:val="24"/>
          <w:szCs w:val="24"/>
        </w:rPr>
        <w:t>第三方支付工具</w:t>
      </w:r>
      <w:r w:rsidRPr="00A11817">
        <w:rPr>
          <w:rFonts w:ascii="Times New Roman" w:eastAsia="楷体" w:hAnsi="Times New Roman" w:cs="Times New Roman"/>
          <w:sz w:val="24"/>
          <w:szCs w:val="24"/>
        </w:rPr>
        <w:t>进行支付。</w:t>
      </w:r>
      <w:r w:rsidR="00576236" w:rsidRPr="00A11817">
        <w:rPr>
          <w:rFonts w:ascii="Times New Roman" w:eastAsia="楷体" w:hAnsi="Times New Roman" w:cs="Times New Roman"/>
          <w:sz w:val="24"/>
          <w:szCs w:val="24"/>
        </w:rPr>
        <w:t>如使用现金</w:t>
      </w:r>
      <w:r w:rsidR="00A87A1D" w:rsidRPr="00A11817">
        <w:rPr>
          <w:rFonts w:ascii="Times New Roman" w:eastAsia="楷体" w:hAnsi="Times New Roman" w:cs="Times New Roman"/>
          <w:sz w:val="24"/>
          <w:szCs w:val="24"/>
        </w:rPr>
        <w:t>进行支付</w:t>
      </w:r>
      <w:r w:rsidR="00576236" w:rsidRPr="00A11817">
        <w:rPr>
          <w:rFonts w:ascii="Times New Roman" w:eastAsia="楷体" w:hAnsi="Times New Roman" w:cs="Times New Roman"/>
          <w:sz w:val="24"/>
          <w:szCs w:val="24"/>
        </w:rPr>
        <w:t>，则资金</w:t>
      </w:r>
      <w:r w:rsidRPr="00A11817">
        <w:rPr>
          <w:rFonts w:ascii="Times New Roman" w:eastAsia="楷体" w:hAnsi="Times New Roman" w:cs="Times New Roman"/>
          <w:sz w:val="24"/>
          <w:szCs w:val="24"/>
        </w:rPr>
        <w:t>应于</w:t>
      </w:r>
      <w:r w:rsidR="00576236" w:rsidRPr="00A11817">
        <w:rPr>
          <w:rFonts w:ascii="Times New Roman" w:eastAsia="楷体" w:hAnsi="Times New Roman" w:cs="Times New Roman"/>
          <w:sz w:val="24"/>
          <w:szCs w:val="24"/>
        </w:rPr>
        <w:t>当日转入</w:t>
      </w:r>
      <w:commentRangeStart w:id="19"/>
      <w:r w:rsidRPr="00A11817">
        <w:rPr>
          <w:rFonts w:ascii="Times New Roman" w:eastAsia="楷体" w:hAnsi="Times New Roman" w:cs="Times New Roman"/>
          <w:sz w:val="24"/>
          <w:szCs w:val="24"/>
        </w:rPr>
        <w:t>预售资金</w:t>
      </w:r>
      <w:commentRangeEnd w:id="19"/>
      <w:r w:rsidRPr="00A11817">
        <w:rPr>
          <w:rStyle w:val="af1"/>
          <w:rFonts w:ascii="Times New Roman" w:hAnsi="Times New Roman" w:cs="Times New Roman"/>
        </w:rPr>
        <w:commentReference w:id="19"/>
      </w:r>
      <w:r w:rsidR="00576236" w:rsidRPr="00A11817">
        <w:rPr>
          <w:rFonts w:ascii="Times New Roman" w:eastAsia="楷体" w:hAnsi="Times New Roman" w:cs="Times New Roman"/>
          <w:sz w:val="24"/>
          <w:szCs w:val="24"/>
        </w:rPr>
        <w:t>监管账户。</w:t>
      </w:r>
    </w:p>
    <w:p w14:paraId="53002130" w14:textId="7A021FC1" w:rsidR="00576236" w:rsidRPr="00A11817" w:rsidRDefault="00576236"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网签流程监管：</w:t>
      </w:r>
      <w:r w:rsidR="00A87A1D" w:rsidRPr="00A11817">
        <w:rPr>
          <w:rFonts w:ascii="Times New Roman" w:eastAsia="楷体" w:hAnsi="Times New Roman" w:cs="Times New Roman"/>
          <w:sz w:val="24"/>
          <w:szCs w:val="24"/>
        </w:rPr>
        <w:t>惠州融瑞发应将</w:t>
      </w:r>
      <w:r w:rsidRPr="00A11817">
        <w:rPr>
          <w:rFonts w:ascii="Times New Roman" w:eastAsia="楷体" w:hAnsi="Times New Roman" w:cs="Times New Roman"/>
          <w:sz w:val="24"/>
          <w:szCs w:val="24"/>
        </w:rPr>
        <w:t>网签备案系统</w:t>
      </w:r>
      <w:r w:rsidR="00A87A1D" w:rsidRPr="00A11817">
        <w:rPr>
          <w:rFonts w:ascii="Times New Roman" w:eastAsia="楷体" w:hAnsi="Times New Roman" w:cs="Times New Roman"/>
          <w:sz w:val="24"/>
          <w:szCs w:val="24"/>
        </w:rPr>
        <w:t>密钥移交派驻人员共管，派驻人员</w:t>
      </w:r>
      <w:r w:rsidR="00CA73FD" w:rsidRPr="00A11817">
        <w:rPr>
          <w:rFonts w:ascii="Times New Roman" w:eastAsia="楷体" w:hAnsi="Times New Roman" w:cs="Times New Roman"/>
          <w:sz w:val="24"/>
          <w:szCs w:val="24"/>
        </w:rPr>
        <w:t>应</w:t>
      </w:r>
      <w:r w:rsidR="00A87A1D" w:rsidRPr="00A11817">
        <w:rPr>
          <w:rFonts w:ascii="Times New Roman" w:eastAsia="楷体" w:hAnsi="Times New Roman" w:cs="Times New Roman"/>
          <w:sz w:val="24"/>
          <w:szCs w:val="24"/>
        </w:rPr>
        <w:t>通过落实网签备案系统</w:t>
      </w:r>
      <w:r w:rsidRPr="00A11817">
        <w:rPr>
          <w:rFonts w:ascii="Times New Roman" w:eastAsia="楷体" w:hAnsi="Times New Roman" w:cs="Times New Roman"/>
          <w:sz w:val="24"/>
          <w:szCs w:val="24"/>
        </w:rPr>
        <w:t>共管密钥实现网签流程监管，</w:t>
      </w:r>
      <w:r w:rsidR="00A87A1D" w:rsidRPr="00A11817">
        <w:rPr>
          <w:rFonts w:ascii="Times New Roman" w:eastAsia="楷体" w:hAnsi="Times New Roman" w:cs="Times New Roman"/>
          <w:sz w:val="24"/>
          <w:szCs w:val="24"/>
        </w:rPr>
        <w:t>标的项目销售进行</w:t>
      </w:r>
      <w:r w:rsidRPr="00A11817">
        <w:rPr>
          <w:rFonts w:ascii="Times New Roman" w:eastAsia="楷体" w:hAnsi="Times New Roman" w:cs="Times New Roman"/>
          <w:sz w:val="24"/>
          <w:szCs w:val="24"/>
        </w:rPr>
        <w:t>网签</w:t>
      </w:r>
      <w:r w:rsidR="00A87A1D" w:rsidRPr="00A11817">
        <w:rPr>
          <w:rFonts w:ascii="Times New Roman" w:eastAsia="楷体" w:hAnsi="Times New Roman" w:cs="Times New Roman"/>
          <w:sz w:val="24"/>
          <w:szCs w:val="24"/>
        </w:rPr>
        <w:t>应</w:t>
      </w:r>
      <w:r w:rsidRPr="00A11817">
        <w:rPr>
          <w:rFonts w:ascii="Times New Roman" w:eastAsia="楷体" w:hAnsi="Times New Roman" w:cs="Times New Roman"/>
          <w:sz w:val="24"/>
          <w:szCs w:val="24"/>
        </w:rPr>
        <w:t>经驻场人员知悉后方可推进。</w:t>
      </w:r>
    </w:p>
    <w:p w14:paraId="020FCDAD" w14:textId="4C4EBFBF" w:rsidR="004E4A05" w:rsidRPr="00A11817" w:rsidRDefault="004E4A05" w:rsidP="00A11817">
      <w:pPr>
        <w:pStyle w:val="af2"/>
        <w:numPr>
          <w:ilvl w:val="0"/>
          <w:numId w:val="4"/>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销售返投上限：标的项目销售回款资金返投用于标的项目开发建设的资金金额</w:t>
      </w:r>
      <w:r w:rsidR="001341F5" w:rsidRPr="00A11817">
        <w:rPr>
          <w:rFonts w:ascii="Times New Roman" w:eastAsia="楷体" w:hAnsi="Times New Roman" w:cs="Times New Roman"/>
          <w:sz w:val="24"/>
          <w:szCs w:val="24"/>
        </w:rPr>
        <w:t>累计</w:t>
      </w:r>
      <w:r w:rsidRPr="00A11817">
        <w:rPr>
          <w:rFonts w:ascii="Times New Roman" w:eastAsia="楷体" w:hAnsi="Times New Roman" w:cs="Times New Roman"/>
          <w:sz w:val="24"/>
          <w:szCs w:val="24"/>
        </w:rPr>
        <w:t>应不超过编号为</w:t>
      </w:r>
      <w:r w:rsidR="001341F5" w:rsidRPr="00A11817">
        <w:rPr>
          <w:rFonts w:ascii="Times New Roman" w:eastAsia="楷体" w:hAnsi="Times New Roman" w:cs="Times New Roman"/>
          <w:sz w:val="24"/>
          <w:szCs w:val="24"/>
        </w:rPr>
        <w:t>WKHD2020-NeoCo-inco-0008-00</w:t>
      </w:r>
      <w:r w:rsidRPr="00A11817">
        <w:rPr>
          <w:rFonts w:ascii="Times New Roman" w:eastAsia="楷体" w:hAnsi="Times New Roman" w:cs="Times New Roman"/>
          <w:sz w:val="24"/>
          <w:szCs w:val="24"/>
        </w:rPr>
        <w:t>的《</w:t>
      </w:r>
      <w:r w:rsidR="001341F5" w:rsidRPr="00A11817">
        <w:rPr>
          <w:rFonts w:ascii="Times New Roman" w:eastAsia="楷体" w:hAnsi="Times New Roman" w:cs="Times New Roman"/>
          <w:sz w:val="24"/>
          <w:szCs w:val="24"/>
        </w:rPr>
        <w:t>合作协议</w:t>
      </w:r>
      <w:r w:rsidRPr="00A11817">
        <w:rPr>
          <w:rFonts w:ascii="Times New Roman" w:eastAsia="楷体" w:hAnsi="Times New Roman" w:cs="Times New Roman"/>
          <w:sz w:val="24"/>
          <w:szCs w:val="24"/>
        </w:rPr>
        <w:t>》</w:t>
      </w:r>
      <w:r w:rsidR="001341F5" w:rsidRPr="00A11817">
        <w:rPr>
          <w:rFonts w:ascii="Times New Roman" w:eastAsia="楷体" w:hAnsi="Times New Roman" w:cs="Times New Roman"/>
          <w:sz w:val="24"/>
          <w:szCs w:val="24"/>
        </w:rPr>
        <w:t>（包括对其的任何有效修订和补充）项下</w:t>
      </w:r>
      <w:r w:rsidRPr="00A11817">
        <w:rPr>
          <w:rFonts w:ascii="Times New Roman" w:eastAsia="楷体" w:hAnsi="Times New Roman" w:cs="Times New Roman"/>
          <w:sz w:val="24"/>
          <w:szCs w:val="24"/>
        </w:rPr>
        <w:t>恒大方自</w:t>
      </w:r>
      <w:r w:rsidRPr="00A11817">
        <w:rPr>
          <w:rFonts w:ascii="Times New Roman" w:eastAsia="楷体" w:hAnsi="Times New Roman" w:cs="Times New Roman"/>
          <w:sz w:val="24"/>
          <w:szCs w:val="24"/>
        </w:rPr>
        <w:t>2021</w:t>
      </w:r>
      <w:r w:rsidRPr="00A11817">
        <w:rPr>
          <w:rFonts w:ascii="Times New Roman" w:eastAsia="楷体" w:hAnsi="Times New Roman" w:cs="Times New Roman"/>
          <w:sz w:val="24"/>
          <w:szCs w:val="24"/>
        </w:rPr>
        <w:t>年</w:t>
      </w:r>
      <w:r w:rsidRPr="00A11817">
        <w:rPr>
          <w:rFonts w:ascii="Times New Roman" w:eastAsia="楷体" w:hAnsi="Times New Roman" w:cs="Times New Roman"/>
          <w:sz w:val="24"/>
          <w:szCs w:val="24"/>
        </w:rPr>
        <w:t>6</w:t>
      </w:r>
      <w:r w:rsidRPr="00A11817">
        <w:rPr>
          <w:rFonts w:ascii="Times New Roman" w:eastAsia="楷体" w:hAnsi="Times New Roman" w:cs="Times New Roman"/>
          <w:sz w:val="24"/>
          <w:szCs w:val="24"/>
        </w:rPr>
        <w:t>月</w:t>
      </w:r>
      <w:r w:rsidRPr="00A11817">
        <w:rPr>
          <w:rFonts w:ascii="Times New Roman" w:eastAsia="楷体" w:hAnsi="Times New Roman" w:cs="Times New Roman"/>
          <w:sz w:val="24"/>
          <w:szCs w:val="24"/>
        </w:rPr>
        <w:t>22</w:t>
      </w:r>
      <w:r w:rsidRPr="00A11817">
        <w:rPr>
          <w:rFonts w:ascii="Times New Roman" w:eastAsia="楷体" w:hAnsi="Times New Roman" w:cs="Times New Roman"/>
          <w:sz w:val="24"/>
          <w:szCs w:val="24"/>
        </w:rPr>
        <w:t>日起对</w:t>
      </w:r>
      <w:r w:rsidR="001341F5" w:rsidRPr="00A11817">
        <w:rPr>
          <w:rFonts w:ascii="Times New Roman" w:eastAsia="楷体" w:hAnsi="Times New Roman" w:cs="Times New Roman"/>
          <w:sz w:val="24"/>
          <w:szCs w:val="24"/>
        </w:rPr>
        <w:t>佛山市顺德区盈沁房地产开发有限公司</w:t>
      </w:r>
      <w:r w:rsidRPr="00A11817">
        <w:rPr>
          <w:rFonts w:ascii="Times New Roman" w:eastAsia="楷体" w:hAnsi="Times New Roman" w:cs="Times New Roman"/>
          <w:sz w:val="24"/>
          <w:szCs w:val="24"/>
        </w:rPr>
        <w:t>的累计出资。</w:t>
      </w:r>
    </w:p>
    <w:p w14:paraId="5F9E402E" w14:textId="6EFE8816" w:rsidR="007558ED" w:rsidRPr="00A11817" w:rsidRDefault="00FE768A"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五矿信托</w:t>
      </w:r>
      <w:r w:rsidR="00576236" w:rsidRPr="00A11817">
        <w:rPr>
          <w:rFonts w:ascii="Times New Roman" w:eastAsia="楷体" w:hAnsi="Times New Roman" w:cs="Times New Roman"/>
          <w:sz w:val="24"/>
          <w:szCs w:val="24"/>
        </w:rPr>
        <w:t>同意</w:t>
      </w:r>
      <w:r w:rsidR="00242CA6" w:rsidRPr="00A11817">
        <w:rPr>
          <w:rFonts w:ascii="Times New Roman" w:eastAsia="楷体" w:hAnsi="Times New Roman" w:cs="Times New Roman"/>
          <w:sz w:val="24"/>
          <w:szCs w:val="24"/>
        </w:rPr>
        <w:t>注销</w:t>
      </w:r>
      <w:r w:rsidRPr="00A11817">
        <w:rPr>
          <w:rFonts w:ascii="Times New Roman" w:eastAsia="楷体" w:hAnsi="Times New Roman" w:cs="Times New Roman"/>
          <w:sz w:val="24"/>
          <w:szCs w:val="24"/>
        </w:rPr>
        <w:t>不动产权证书编号为粤（</w:t>
      </w:r>
      <w:r w:rsidRPr="00A11817">
        <w:rPr>
          <w:rFonts w:ascii="Times New Roman" w:eastAsia="楷体" w:hAnsi="Times New Roman" w:cs="Times New Roman"/>
          <w:sz w:val="24"/>
          <w:szCs w:val="24"/>
        </w:rPr>
        <w:t>2017</w:t>
      </w:r>
      <w:r w:rsidRPr="00A11817">
        <w:rPr>
          <w:rFonts w:ascii="Times New Roman" w:eastAsia="楷体" w:hAnsi="Times New Roman" w:cs="Times New Roman"/>
          <w:sz w:val="24"/>
          <w:szCs w:val="24"/>
        </w:rPr>
        <w:t>）惠州市不动产第</w:t>
      </w:r>
      <w:r w:rsidRPr="00A11817">
        <w:rPr>
          <w:rFonts w:ascii="Times New Roman" w:eastAsia="楷体" w:hAnsi="Times New Roman" w:cs="Times New Roman"/>
          <w:sz w:val="24"/>
          <w:szCs w:val="24"/>
        </w:rPr>
        <w:t>3001955</w:t>
      </w:r>
      <w:r w:rsidRPr="00A11817">
        <w:rPr>
          <w:rFonts w:ascii="Times New Roman" w:eastAsia="楷体" w:hAnsi="Times New Roman" w:cs="Times New Roman"/>
          <w:sz w:val="24"/>
          <w:szCs w:val="24"/>
        </w:rPr>
        <w:t>号的国有建设用地使用权的抵押登记</w:t>
      </w:r>
      <w:r w:rsidR="003F3F39" w:rsidRPr="00A11817">
        <w:rPr>
          <w:rFonts w:ascii="Times New Roman" w:eastAsia="楷体" w:hAnsi="Times New Roman" w:cs="Times New Roman"/>
          <w:sz w:val="24"/>
          <w:szCs w:val="24"/>
        </w:rPr>
        <w:t>。</w:t>
      </w:r>
    </w:p>
    <w:p w14:paraId="13B6E938" w14:textId="58B5CEF5" w:rsidR="000F55B2" w:rsidRPr="00A11817" w:rsidRDefault="00576236"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本补充协议构成原协议的有效组成部分，若本补充协议的内容与原协议不一致的，应以本补充协议为准；本补充协议未约定内容仍以原协议约定内容为准</w:t>
      </w:r>
      <w:r w:rsidR="00A73183" w:rsidRPr="00A11817">
        <w:rPr>
          <w:rFonts w:ascii="Times New Roman" w:eastAsia="楷体" w:hAnsi="Times New Roman" w:cs="Times New Roman"/>
          <w:sz w:val="24"/>
          <w:szCs w:val="24"/>
        </w:rPr>
        <w:t>。</w:t>
      </w:r>
    </w:p>
    <w:p w14:paraId="3BF48B98" w14:textId="6871C900" w:rsidR="004F1508" w:rsidRPr="00A11817" w:rsidRDefault="008042A3"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自各方法定代表人或授权代理人签名或签章并加盖公章或合同专用章之日起生效。授权代理人签署</w:t>
      </w: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的，应提供合法有效授权文件。</w:t>
      </w:r>
    </w:p>
    <w:p w14:paraId="2F9C2587" w14:textId="703905A6" w:rsidR="004F1508" w:rsidRPr="00A11817" w:rsidRDefault="008042A3"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正本一式陆份，每份具有同等法律效力，各方各执贰份。</w:t>
      </w:r>
    </w:p>
    <w:p w14:paraId="736FD278" w14:textId="783E865D" w:rsidR="00161018" w:rsidRPr="00A11817" w:rsidRDefault="008042A3" w:rsidP="00E136FC">
      <w:pPr>
        <w:pStyle w:val="af2"/>
        <w:numPr>
          <w:ilvl w:val="0"/>
          <w:numId w:val="3"/>
        </w:numPr>
        <w:tabs>
          <w:tab w:val="left" w:pos="851"/>
          <w:tab w:val="left" w:pos="993"/>
        </w:tabs>
        <w:adjustRightInd w:val="0"/>
        <w:snapToGrid w:val="0"/>
        <w:spacing w:afterLines="20" w:after="62" w:line="288" w:lineRule="auto"/>
        <w:ind w:left="0" w:firstLine="480"/>
        <w:rPr>
          <w:rFonts w:ascii="Times New Roman" w:eastAsia="楷体" w:hAnsi="Times New Roman" w:cs="Times New Roman"/>
          <w:sz w:val="24"/>
          <w:szCs w:val="24"/>
        </w:rPr>
      </w:pP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系经各方协商制定，在签署</w:t>
      </w: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时，</w:t>
      </w: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当事人各方对</w:t>
      </w:r>
      <w:r w:rsidRPr="00A11817">
        <w:rPr>
          <w:rFonts w:ascii="Times New Roman" w:eastAsia="楷体" w:hAnsi="Times New Roman" w:cs="Times New Roman"/>
          <w:sz w:val="24"/>
          <w:szCs w:val="24"/>
        </w:rPr>
        <w:t>本补充协议</w:t>
      </w:r>
      <w:r w:rsidR="00597BBD" w:rsidRPr="00A11817">
        <w:rPr>
          <w:rFonts w:ascii="Times New Roman" w:eastAsia="楷体" w:hAnsi="Times New Roman" w:cs="Times New Roman"/>
          <w:sz w:val="24"/>
          <w:szCs w:val="24"/>
        </w:rPr>
        <w:t>的所有条款的规定已经阅悉，均无异议，并对当事人之间的有关权利、义务和责任的条款的法律含义以及相应的法律后果理解一致。</w:t>
      </w:r>
    </w:p>
    <w:p w14:paraId="4E6572B2" w14:textId="1AC0EE94" w:rsidR="004F1508" w:rsidRPr="00A11817" w:rsidRDefault="00161018" w:rsidP="00E71252">
      <w:pPr>
        <w:jc w:val="center"/>
        <w:rPr>
          <w:rFonts w:ascii="Times New Roman" w:hAnsi="Times New Roman" w:cs="Times New Roman"/>
          <w:sz w:val="24"/>
          <w:szCs w:val="24"/>
        </w:rPr>
      </w:pPr>
      <w:r w:rsidRPr="00A11817">
        <w:rPr>
          <w:rFonts w:ascii="Times New Roman" w:eastAsia="楷体" w:hAnsi="Times New Roman" w:cs="Times New Roman"/>
          <w:sz w:val="24"/>
          <w:szCs w:val="24"/>
        </w:rPr>
        <w:t>（本页以下无正文）</w:t>
      </w:r>
      <w:r w:rsidR="00597BBD" w:rsidRPr="00A11817">
        <w:rPr>
          <w:rFonts w:ascii="Times New Roman" w:hAnsi="Times New Roman" w:cs="Times New Roman"/>
          <w:sz w:val="24"/>
          <w:szCs w:val="24"/>
        </w:rPr>
        <w:br w:type="page"/>
      </w:r>
    </w:p>
    <w:p w14:paraId="24EDEDE2" w14:textId="11B58796" w:rsidR="004F1508" w:rsidRPr="00A11817" w:rsidRDefault="00597BBD" w:rsidP="00A11817">
      <w:pPr>
        <w:adjustRightInd w:val="0"/>
        <w:snapToGrid w:val="0"/>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lastRenderedPageBreak/>
        <w:t>（以下无正文，为编号为</w:t>
      </w:r>
      <w:r w:rsidR="00161018" w:rsidRPr="00A11817">
        <w:rPr>
          <w:rFonts w:ascii="Times New Roman" w:eastAsia="楷体" w:hAnsi="Times New Roman" w:cs="Times New Roman"/>
          <w:sz w:val="24"/>
          <w:szCs w:val="24"/>
        </w:rPr>
        <w:t>【】</w:t>
      </w:r>
      <w:r w:rsidRPr="00A11817">
        <w:rPr>
          <w:rFonts w:ascii="Times New Roman" w:eastAsia="楷体" w:hAnsi="Times New Roman" w:cs="Times New Roman"/>
          <w:sz w:val="24"/>
          <w:szCs w:val="24"/>
        </w:rPr>
        <w:t>的《</w:t>
      </w:r>
      <w:r w:rsidR="00FD7ED5" w:rsidRPr="00A11817">
        <w:rPr>
          <w:rFonts w:ascii="Times New Roman" w:eastAsia="楷体" w:hAnsi="Times New Roman" w:cs="Times New Roman"/>
          <w:sz w:val="24"/>
          <w:szCs w:val="24"/>
        </w:rPr>
        <w:t>惠州百万花城花园后期监管顾问咨询合同之补充协议</w:t>
      </w:r>
      <w:r w:rsidRPr="00A11817">
        <w:rPr>
          <w:rFonts w:ascii="Times New Roman" w:eastAsia="楷体" w:hAnsi="Times New Roman" w:cs="Times New Roman"/>
          <w:sz w:val="24"/>
          <w:szCs w:val="24"/>
        </w:rPr>
        <w:t>》签署页）</w:t>
      </w:r>
    </w:p>
    <w:p w14:paraId="56CBBB0F" w14:textId="3F09ECE4" w:rsidR="004F1508" w:rsidRPr="00A11817" w:rsidRDefault="00597BBD">
      <w:pPr>
        <w:spacing w:beforeLines="50" w:before="156" w:afterLines="50" w:after="156" w:line="240" w:lineRule="atLeast"/>
        <w:rPr>
          <w:rFonts w:ascii="Times New Roman" w:eastAsia="楷体" w:hAnsi="Times New Roman" w:cs="Times New Roman"/>
          <w:b/>
          <w:bCs/>
          <w:sz w:val="24"/>
          <w:szCs w:val="24"/>
        </w:rPr>
      </w:pPr>
      <w:r w:rsidRPr="00A11817">
        <w:rPr>
          <w:rFonts w:ascii="Times New Roman" w:eastAsia="楷体" w:hAnsi="Times New Roman" w:cs="Times New Roman"/>
          <w:b/>
          <w:bCs/>
          <w:sz w:val="24"/>
          <w:szCs w:val="24"/>
        </w:rPr>
        <w:t>[</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一经签署即表明：各方已经完整、细致地阅读了</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，并已特别注意字体加黑加粗的内容（如有），对</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所有条款不存在任何疑义和歧义，并对各方有关权利、义务和责任有准确无误地理解。在签署</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时，</w:t>
      </w:r>
      <w:r w:rsidR="008304F5" w:rsidRPr="00A11817">
        <w:rPr>
          <w:rFonts w:ascii="Times New Roman" w:eastAsia="楷体" w:hAnsi="Times New Roman" w:cs="Times New Roman"/>
          <w:b/>
          <w:bCs/>
          <w:sz w:val="24"/>
          <w:szCs w:val="24"/>
        </w:rPr>
        <w:t>五矿信托</w:t>
      </w:r>
      <w:r w:rsidRPr="00A11817">
        <w:rPr>
          <w:rFonts w:ascii="Times New Roman" w:eastAsia="楷体" w:hAnsi="Times New Roman" w:cs="Times New Roman"/>
          <w:b/>
          <w:bCs/>
          <w:sz w:val="24"/>
          <w:szCs w:val="24"/>
        </w:rPr>
        <w:t>已应其他各方要求就</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做了相应的条款说明。各当事人对</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的所有条款的含义及相应的法律后果已经全部通晓并充分理解。其他方不得以</w:t>
      </w:r>
      <w:r w:rsidR="008304F5" w:rsidRPr="00A11817">
        <w:rPr>
          <w:rFonts w:ascii="Times New Roman" w:eastAsia="楷体" w:hAnsi="Times New Roman" w:cs="Times New Roman"/>
          <w:b/>
          <w:bCs/>
          <w:sz w:val="24"/>
          <w:szCs w:val="24"/>
        </w:rPr>
        <w:t>五矿信托</w:t>
      </w:r>
      <w:r w:rsidRPr="00A11817">
        <w:rPr>
          <w:rFonts w:ascii="Times New Roman" w:eastAsia="楷体" w:hAnsi="Times New Roman" w:cs="Times New Roman"/>
          <w:b/>
          <w:bCs/>
          <w:sz w:val="24"/>
          <w:szCs w:val="24"/>
        </w:rPr>
        <w:t>未履行提示和说明义务导致重大误解、显失公平等任何理由对</w:t>
      </w:r>
      <w:r w:rsidR="008042A3" w:rsidRPr="00A11817">
        <w:rPr>
          <w:rFonts w:ascii="Times New Roman" w:eastAsia="楷体" w:hAnsi="Times New Roman" w:cs="Times New Roman"/>
          <w:b/>
          <w:bCs/>
          <w:sz w:val="24"/>
          <w:szCs w:val="24"/>
        </w:rPr>
        <w:t>本补充协议</w:t>
      </w:r>
      <w:r w:rsidRPr="00A11817">
        <w:rPr>
          <w:rFonts w:ascii="Times New Roman" w:eastAsia="楷体" w:hAnsi="Times New Roman" w:cs="Times New Roman"/>
          <w:b/>
          <w:bCs/>
          <w:sz w:val="24"/>
          <w:szCs w:val="24"/>
        </w:rPr>
        <w:t>任何条款提出异议。</w:t>
      </w:r>
      <w:r w:rsidRPr="00A11817">
        <w:rPr>
          <w:rFonts w:ascii="Times New Roman" w:eastAsia="楷体" w:hAnsi="Times New Roman" w:cs="Times New Roman"/>
          <w:b/>
          <w:bCs/>
          <w:sz w:val="24"/>
          <w:szCs w:val="24"/>
        </w:rPr>
        <w:t>]</w:t>
      </w:r>
    </w:p>
    <w:p w14:paraId="60D424FC" w14:textId="77777777" w:rsidR="004F1508" w:rsidRPr="00A11817" w:rsidRDefault="004F1508">
      <w:pPr>
        <w:spacing w:afterLines="20" w:after="62" w:line="288" w:lineRule="auto"/>
        <w:rPr>
          <w:rFonts w:ascii="Times New Roman" w:eastAsia="楷体" w:hAnsi="Times New Roman" w:cs="Times New Roman"/>
          <w:sz w:val="24"/>
          <w:szCs w:val="24"/>
        </w:rPr>
      </w:pPr>
    </w:p>
    <w:p w14:paraId="459BBF06" w14:textId="77777777" w:rsidR="004F1508" w:rsidRPr="00A11817" w:rsidRDefault="004F1508">
      <w:pPr>
        <w:spacing w:afterLines="20" w:after="62" w:line="288" w:lineRule="auto"/>
        <w:rPr>
          <w:rFonts w:ascii="Times New Roman" w:eastAsia="楷体" w:hAnsi="Times New Roman" w:cs="Times New Roman"/>
          <w:sz w:val="24"/>
          <w:szCs w:val="24"/>
        </w:rPr>
      </w:pPr>
    </w:p>
    <w:p w14:paraId="02FC1D1A" w14:textId="1E290352" w:rsidR="004F1508"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五矿国际信托有限公司</w:t>
      </w:r>
      <w:r w:rsidR="008304F5" w:rsidRPr="00A11817">
        <w:rPr>
          <w:rFonts w:ascii="Times New Roman" w:eastAsia="楷体" w:hAnsi="Times New Roman" w:cs="Times New Roman"/>
          <w:sz w:val="24"/>
          <w:szCs w:val="24"/>
        </w:rPr>
        <w:t>（公章或合同专用章）</w:t>
      </w:r>
    </w:p>
    <w:p w14:paraId="1CF532B5" w14:textId="489A17B4" w:rsidR="004F1508"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法定代表人或授权代理人（签名或签章）：</w:t>
      </w:r>
    </w:p>
    <w:p w14:paraId="05A70F72" w14:textId="77777777" w:rsidR="004F1508" w:rsidRPr="00A11817" w:rsidRDefault="004F1508">
      <w:pPr>
        <w:spacing w:afterLines="20" w:after="62" w:line="288" w:lineRule="auto"/>
        <w:rPr>
          <w:rFonts w:ascii="Times New Roman" w:eastAsia="楷体" w:hAnsi="Times New Roman" w:cs="Times New Roman"/>
          <w:sz w:val="24"/>
          <w:szCs w:val="24"/>
        </w:rPr>
      </w:pPr>
    </w:p>
    <w:p w14:paraId="750829AE" w14:textId="77777777" w:rsidR="004F1508" w:rsidRPr="00A11817" w:rsidRDefault="004F1508">
      <w:pPr>
        <w:spacing w:afterLines="20" w:after="62" w:line="288" w:lineRule="auto"/>
        <w:rPr>
          <w:rFonts w:ascii="Times New Roman" w:eastAsia="楷体" w:hAnsi="Times New Roman" w:cs="Times New Roman"/>
          <w:sz w:val="24"/>
          <w:szCs w:val="24"/>
        </w:rPr>
      </w:pPr>
    </w:p>
    <w:p w14:paraId="5533EAED" w14:textId="5324C3F9" w:rsidR="004F1508" w:rsidRPr="00A11817" w:rsidRDefault="003D4E86">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惠州市融瑞发实业投资有限公司</w:t>
      </w:r>
      <w:r w:rsidR="008304F5" w:rsidRPr="00A11817">
        <w:rPr>
          <w:rFonts w:ascii="Times New Roman" w:eastAsia="楷体" w:hAnsi="Times New Roman" w:cs="Times New Roman"/>
          <w:sz w:val="24"/>
          <w:szCs w:val="24"/>
        </w:rPr>
        <w:t>（公章或合同专用章）</w:t>
      </w:r>
    </w:p>
    <w:p w14:paraId="43C86389" w14:textId="511DE4DA" w:rsidR="004F1508"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法定代表人或授权代理人（签名或签章）：</w:t>
      </w:r>
    </w:p>
    <w:p w14:paraId="799F45A6" w14:textId="77777777" w:rsidR="004F1508" w:rsidRPr="00A11817" w:rsidRDefault="004F1508">
      <w:pPr>
        <w:spacing w:afterLines="20" w:after="62" w:line="288" w:lineRule="auto"/>
        <w:rPr>
          <w:rFonts w:ascii="Times New Roman" w:eastAsia="楷体" w:hAnsi="Times New Roman" w:cs="Times New Roman"/>
          <w:sz w:val="24"/>
          <w:szCs w:val="24"/>
        </w:rPr>
      </w:pPr>
    </w:p>
    <w:p w14:paraId="6E3FEB10" w14:textId="77777777" w:rsidR="004F1508" w:rsidRPr="00A11817" w:rsidRDefault="004F1508">
      <w:pPr>
        <w:spacing w:afterLines="20" w:after="62" w:line="288" w:lineRule="auto"/>
        <w:rPr>
          <w:rFonts w:ascii="Times New Roman" w:eastAsia="楷体" w:hAnsi="Times New Roman" w:cs="Times New Roman"/>
          <w:sz w:val="24"/>
          <w:szCs w:val="24"/>
        </w:rPr>
      </w:pPr>
    </w:p>
    <w:p w14:paraId="2529A519" w14:textId="5B77E335" w:rsidR="004F1508" w:rsidRPr="00A11817" w:rsidRDefault="00A35276">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北京康正宏基房地产评估有限公司</w:t>
      </w:r>
      <w:r w:rsidR="00597BBD" w:rsidRPr="00A11817">
        <w:rPr>
          <w:rFonts w:ascii="Times New Roman" w:eastAsia="楷体" w:hAnsi="Times New Roman" w:cs="Times New Roman"/>
          <w:sz w:val="24"/>
          <w:szCs w:val="24"/>
        </w:rPr>
        <w:t>（公章或合同专用章）：</w:t>
      </w:r>
      <w:r w:rsidRPr="00A11817" w:rsidDel="00A35276">
        <w:rPr>
          <w:rFonts w:ascii="Times New Roman" w:eastAsia="楷体" w:hAnsi="Times New Roman" w:cs="Times New Roman"/>
          <w:sz w:val="24"/>
          <w:szCs w:val="24"/>
        </w:rPr>
        <w:t xml:space="preserve"> </w:t>
      </w:r>
    </w:p>
    <w:p w14:paraId="49AF734B" w14:textId="1B2CD3EB" w:rsidR="004F1508"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法定代表人或授权代理人（签名或签章）：</w:t>
      </w:r>
    </w:p>
    <w:p w14:paraId="6AE6DB76" w14:textId="77777777" w:rsidR="004F1508" w:rsidRPr="00A11817" w:rsidRDefault="004F1508">
      <w:pPr>
        <w:spacing w:afterLines="20" w:after="62" w:line="288" w:lineRule="auto"/>
        <w:rPr>
          <w:rFonts w:ascii="Times New Roman" w:eastAsia="楷体" w:hAnsi="Times New Roman" w:cs="Times New Roman"/>
          <w:sz w:val="24"/>
          <w:szCs w:val="24"/>
        </w:rPr>
      </w:pPr>
    </w:p>
    <w:p w14:paraId="357E2831" w14:textId="77777777" w:rsidR="004F1508" w:rsidRPr="00A11817" w:rsidRDefault="004F1508">
      <w:pPr>
        <w:spacing w:afterLines="20" w:after="62" w:line="288" w:lineRule="auto"/>
        <w:rPr>
          <w:rFonts w:ascii="Times New Roman" w:eastAsia="楷体" w:hAnsi="Times New Roman" w:cs="Times New Roman"/>
          <w:sz w:val="24"/>
          <w:szCs w:val="24"/>
        </w:rPr>
      </w:pPr>
    </w:p>
    <w:p w14:paraId="43D8B00D" w14:textId="3324A5CC" w:rsidR="004F1508"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签约时间：</w:t>
      </w:r>
      <w:r w:rsidRPr="00A11817">
        <w:rPr>
          <w:rFonts w:ascii="Times New Roman" w:eastAsia="楷体" w:hAnsi="Times New Roman" w:cs="Times New Roman"/>
          <w:sz w:val="24"/>
          <w:szCs w:val="24"/>
        </w:rPr>
        <w:t>2021</w:t>
      </w:r>
      <w:r w:rsidRPr="00A11817">
        <w:rPr>
          <w:rFonts w:ascii="Times New Roman" w:eastAsia="楷体" w:hAnsi="Times New Roman" w:cs="Times New Roman"/>
          <w:sz w:val="24"/>
          <w:szCs w:val="24"/>
        </w:rPr>
        <w:t>年【</w:t>
      </w:r>
      <w:r w:rsidRPr="00A11817">
        <w:rPr>
          <w:rFonts w:ascii="Times New Roman" w:eastAsia="楷体" w:hAnsi="Times New Roman" w:cs="Times New Roman"/>
          <w:sz w:val="24"/>
          <w:szCs w:val="24"/>
        </w:rPr>
        <w:t xml:space="preserve">  </w:t>
      </w:r>
      <w:r w:rsidRPr="00A11817">
        <w:rPr>
          <w:rFonts w:ascii="Times New Roman" w:eastAsia="楷体" w:hAnsi="Times New Roman" w:cs="Times New Roman"/>
          <w:sz w:val="24"/>
          <w:szCs w:val="24"/>
        </w:rPr>
        <w:t>】月【</w:t>
      </w:r>
      <w:r w:rsidRPr="00A11817">
        <w:rPr>
          <w:rFonts w:ascii="Times New Roman" w:eastAsia="楷体" w:hAnsi="Times New Roman" w:cs="Times New Roman"/>
          <w:sz w:val="24"/>
          <w:szCs w:val="24"/>
        </w:rPr>
        <w:t xml:space="preserve">  </w:t>
      </w:r>
      <w:r w:rsidRPr="00A11817">
        <w:rPr>
          <w:rFonts w:ascii="Times New Roman" w:eastAsia="楷体" w:hAnsi="Times New Roman" w:cs="Times New Roman"/>
          <w:sz w:val="24"/>
          <w:szCs w:val="24"/>
        </w:rPr>
        <w:t>】日</w:t>
      </w:r>
    </w:p>
    <w:p w14:paraId="6AE6AACD" w14:textId="42DF70FA" w:rsidR="001656AF" w:rsidRPr="00A11817" w:rsidRDefault="00597BBD">
      <w:pPr>
        <w:spacing w:afterLines="20" w:after="62" w:line="288" w:lineRule="auto"/>
        <w:rPr>
          <w:rFonts w:ascii="Times New Roman" w:eastAsia="楷体" w:hAnsi="Times New Roman" w:cs="Times New Roman"/>
          <w:sz w:val="24"/>
          <w:szCs w:val="24"/>
        </w:rPr>
      </w:pPr>
      <w:r w:rsidRPr="00A11817">
        <w:rPr>
          <w:rFonts w:ascii="Times New Roman" w:eastAsia="楷体" w:hAnsi="Times New Roman" w:cs="Times New Roman"/>
          <w:sz w:val="24"/>
          <w:szCs w:val="24"/>
        </w:rPr>
        <w:t>签署地点：北京</w:t>
      </w:r>
    </w:p>
    <w:p w14:paraId="63E42800" w14:textId="682CBCB5" w:rsidR="004F1508" w:rsidRPr="00A11817" w:rsidRDefault="004F1508">
      <w:pPr>
        <w:spacing w:afterLines="20" w:after="62" w:line="288" w:lineRule="auto"/>
        <w:rPr>
          <w:rFonts w:ascii="Times New Roman" w:eastAsia="楷体" w:hAnsi="Times New Roman" w:cs="Times New Roman"/>
          <w:sz w:val="24"/>
          <w:szCs w:val="24"/>
        </w:rPr>
      </w:pPr>
    </w:p>
    <w:sectPr w:rsidR="004F1508" w:rsidRPr="00A11817">
      <w:footerReference w:type="default" r:id="rId1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ZJ-LLL" w:date="2021-06-21T18:51:00Z" w:initials="LLL">
    <w:p w14:paraId="263855E5" w14:textId="244FFAED" w:rsidR="00D066ED" w:rsidRDefault="00D066ED">
      <w:pPr>
        <w:pStyle w:val="a5"/>
      </w:pPr>
      <w:r>
        <w:rPr>
          <w:rStyle w:val="af1"/>
        </w:rPr>
        <w:annotationRef/>
      </w:r>
      <w:r w:rsidRPr="00D066ED">
        <w:rPr>
          <w:rFonts w:hint="eastAsia"/>
        </w:rPr>
        <w:t>【】处请注意填写，以下不再重复提示</w:t>
      </w:r>
    </w:p>
  </w:comment>
  <w:comment w:id="3" w:author="JZJ-LLL" w:date="2021-06-21T18:53:00Z" w:initials="LLL">
    <w:p w14:paraId="0291CB56" w14:textId="0043C261" w:rsidR="00FD7ED5" w:rsidRDefault="00FD7ED5">
      <w:pPr>
        <w:pStyle w:val="a5"/>
      </w:pPr>
      <w:r>
        <w:rPr>
          <w:rStyle w:val="af1"/>
        </w:rPr>
        <w:annotationRef/>
      </w:r>
      <w:r>
        <w:rPr>
          <w:rFonts w:hint="eastAsia"/>
        </w:rPr>
        <w:t>请确认</w:t>
      </w:r>
    </w:p>
  </w:comment>
  <w:comment w:id="4" w:author="JZJ-LLL" w:date="2021-05-08T00:35:00Z" w:initials="LLL">
    <w:p w14:paraId="2A51F5AB" w14:textId="6F0EDC88" w:rsidR="00161018" w:rsidRDefault="00161018">
      <w:pPr>
        <w:pStyle w:val="a5"/>
      </w:pPr>
      <w:r>
        <w:rPr>
          <w:rStyle w:val="af1"/>
        </w:rPr>
        <w:annotationRef/>
      </w:r>
      <w:r>
        <w:rPr>
          <w:rFonts w:hint="eastAsia"/>
        </w:rPr>
        <w:t>如有补充协议，请补充</w:t>
      </w:r>
    </w:p>
  </w:comment>
  <w:comment w:id="7" w:author="JZJ-LLL" w:date="2021-06-21T21:03:00Z" w:initials="LLL">
    <w:p w14:paraId="73DE1CE6" w14:textId="4BC9F752" w:rsidR="0045231A" w:rsidRDefault="0045231A">
      <w:pPr>
        <w:pStyle w:val="a5"/>
      </w:pPr>
      <w:r>
        <w:rPr>
          <w:rStyle w:val="af1"/>
        </w:rPr>
        <w:annotationRef/>
      </w:r>
      <w:r>
        <w:rPr>
          <w:rFonts w:hint="eastAsia"/>
        </w:rPr>
        <w:t>落实“</w:t>
      </w:r>
      <w:r w:rsidRPr="0045231A">
        <w:rPr>
          <w:rFonts w:hint="eastAsia"/>
        </w:rPr>
        <w:t>1.</w:t>
      </w:r>
      <w:r w:rsidRPr="0045231A">
        <w:rPr>
          <w:rFonts w:hint="eastAsia"/>
        </w:rPr>
        <w:tab/>
      </w:r>
      <w:r w:rsidRPr="0045231A">
        <w:rPr>
          <w:rFonts w:hint="eastAsia"/>
        </w:rPr>
        <w:t>账户监管：所有银行账户的查询权限和有网银支付功能账户的复核权限，确定最终政府认可的预售资金监管账户，并落实全封闭监管，网签前核实资金到位情况</w:t>
      </w:r>
      <w:r>
        <w:rPr>
          <w:rFonts w:hint="eastAsia"/>
        </w:rPr>
        <w:t>”</w:t>
      </w:r>
    </w:p>
  </w:comment>
  <w:comment w:id="11" w:author="JZJ-LLL" w:date="2021-06-21T21:10:00Z" w:initials="LLL">
    <w:p w14:paraId="1C1C302C" w14:textId="4D343128" w:rsidR="000D286E" w:rsidRDefault="000D286E">
      <w:pPr>
        <w:pStyle w:val="a5"/>
      </w:pPr>
      <w:r>
        <w:rPr>
          <w:rStyle w:val="af1"/>
        </w:rPr>
        <w:annotationRef/>
      </w:r>
      <w:r>
        <w:rPr>
          <w:rFonts w:hint="eastAsia"/>
        </w:rPr>
        <w:t>变更申请为“恒大方”，我们理解为惠州融瑞发，请确认，以下相同之处不再重复提示</w:t>
      </w:r>
    </w:p>
  </w:comment>
  <w:comment w:id="12" w:author="JZJ-LLL" w:date="2021-06-21T20:38:00Z" w:initials="LLL">
    <w:p w14:paraId="2FA10774" w14:textId="7E5CAB39" w:rsidR="00FA7A53" w:rsidRDefault="00FA7A53">
      <w:pPr>
        <w:pStyle w:val="a5"/>
      </w:pPr>
      <w:r>
        <w:rPr>
          <w:rStyle w:val="af1"/>
        </w:rPr>
        <w:annotationRef/>
      </w:r>
      <w:r>
        <w:rPr>
          <w:rFonts w:hint="eastAsia"/>
        </w:rPr>
        <w:t>请确认是否明确盖章类型？</w:t>
      </w:r>
    </w:p>
  </w:comment>
  <w:comment w:id="13" w:author="JZJ-LLL" w:date="2021-06-21T21:08:00Z" w:initials="LLL">
    <w:p w14:paraId="6CDA26B4" w14:textId="7858BF63" w:rsidR="005820F3" w:rsidRDefault="005820F3">
      <w:pPr>
        <w:pStyle w:val="a5"/>
      </w:pPr>
      <w:r>
        <w:rPr>
          <w:rStyle w:val="af1"/>
        </w:rPr>
        <w:annotationRef/>
      </w:r>
      <w:r>
        <w:rPr>
          <w:rFonts w:hint="eastAsia"/>
        </w:rPr>
        <w:t>请确认材料范围</w:t>
      </w:r>
    </w:p>
  </w:comment>
  <w:comment w:id="14" w:author="JZJ-LLL" w:date="2021-06-21T20:43:00Z" w:initials="LLL">
    <w:p w14:paraId="362E8C68" w14:textId="5822B7AE" w:rsidR="00353329" w:rsidRDefault="00353329">
      <w:pPr>
        <w:pStyle w:val="a5"/>
      </w:pPr>
      <w:r>
        <w:rPr>
          <w:rStyle w:val="af1"/>
        </w:rPr>
        <w:annotationRef/>
      </w:r>
      <w:r>
        <w:rPr>
          <w:rFonts w:hint="eastAsia"/>
        </w:rPr>
        <w:t>请确认是否明确由驻场人员审批还是由五矿项目组审批？</w:t>
      </w:r>
    </w:p>
  </w:comment>
  <w:comment w:id="16" w:author="JZJ-LLL" w:date="2021-06-21T20:44:00Z" w:initials="LLL">
    <w:p w14:paraId="783E2D39" w14:textId="4CEEDA6F" w:rsidR="00353329" w:rsidRDefault="00353329">
      <w:pPr>
        <w:pStyle w:val="a5"/>
      </w:pPr>
      <w:r>
        <w:rPr>
          <w:rStyle w:val="af1"/>
        </w:rPr>
        <w:annotationRef/>
      </w:r>
      <w:r>
        <w:rPr>
          <w:rFonts w:hint="eastAsia"/>
        </w:rPr>
        <w:t>请确认是否明确印章类型</w:t>
      </w:r>
    </w:p>
  </w:comment>
  <w:comment w:id="17" w:author="JZJ-LLL" w:date="2021-06-21T20:47:00Z" w:initials="LLL">
    <w:p w14:paraId="75EB92E7" w14:textId="393DE239" w:rsidR="007C284C" w:rsidRDefault="007C284C">
      <w:pPr>
        <w:pStyle w:val="a5"/>
      </w:pPr>
      <w:r>
        <w:rPr>
          <w:rStyle w:val="af1"/>
        </w:rPr>
        <w:annotationRef/>
      </w:r>
      <w:r>
        <w:rPr>
          <w:rFonts w:hint="eastAsia"/>
        </w:rPr>
        <w:t>请确认含义是否进一步明确</w:t>
      </w:r>
    </w:p>
  </w:comment>
  <w:comment w:id="18" w:author="JZJ-LLL" w:date="2021-06-21T21:11:00Z" w:initials="LLL">
    <w:p w14:paraId="664E98EE" w14:textId="69F95067" w:rsidR="000D286E" w:rsidRDefault="000D286E">
      <w:pPr>
        <w:pStyle w:val="a5"/>
      </w:pPr>
      <w:r>
        <w:rPr>
          <w:rStyle w:val="af1"/>
        </w:rPr>
        <w:annotationRef/>
      </w:r>
      <w:r>
        <w:rPr>
          <w:rFonts w:hint="eastAsia"/>
        </w:rPr>
        <w:t>变更申请为开放“我司”查阅权限，请确认是否为监管公司及贵司？</w:t>
      </w:r>
    </w:p>
  </w:comment>
  <w:comment w:id="19" w:author="JZJ-LLL" w:date="2021-06-21T20:51:00Z" w:initials="LLL">
    <w:p w14:paraId="3C73DF0F" w14:textId="2700F761" w:rsidR="00CF7AB2" w:rsidRDefault="00CF7AB2">
      <w:pPr>
        <w:pStyle w:val="a5"/>
      </w:pPr>
      <w:r>
        <w:rPr>
          <w:rStyle w:val="af1"/>
        </w:rPr>
        <w:annotationRef/>
      </w:r>
      <w:r>
        <w:rPr>
          <w:rFonts w:hint="eastAsia"/>
        </w:rPr>
        <w:t>请确认是否准确？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855E5" w15:done="0"/>
  <w15:commentEx w15:paraId="0291CB56" w15:done="0"/>
  <w15:commentEx w15:paraId="2A51F5AB" w15:done="0"/>
  <w15:commentEx w15:paraId="73DE1CE6" w15:done="0"/>
  <w15:commentEx w15:paraId="1C1C302C" w15:done="0"/>
  <w15:commentEx w15:paraId="2FA10774" w15:done="0"/>
  <w15:commentEx w15:paraId="6CDA26B4" w15:done="0"/>
  <w15:commentEx w15:paraId="362E8C68" w15:done="0"/>
  <w15:commentEx w15:paraId="783E2D39" w15:done="0"/>
  <w15:commentEx w15:paraId="75EB92E7" w15:done="0"/>
  <w15:commentEx w15:paraId="664E98EE" w15:done="0"/>
  <w15:commentEx w15:paraId="3C73DF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B5E4B" w16cex:dateUtc="2021-06-21T10:51:00Z"/>
  <w16cex:commentExtensible w16cex:durableId="247B5EC7" w16cex:dateUtc="2021-06-21T10:53:00Z"/>
  <w16cex:commentExtensible w16cex:durableId="24405B5A" w16cex:dateUtc="2021-05-07T16:35:00Z"/>
  <w16cex:commentExtensible w16cex:durableId="247B7D32" w16cex:dateUtc="2021-06-21T13:03:00Z"/>
  <w16cex:commentExtensible w16cex:durableId="247B7ECC" w16cex:dateUtc="2021-06-21T13:10:00Z"/>
  <w16cex:commentExtensible w16cex:durableId="247B7756" w16cex:dateUtc="2021-06-21T12:38:00Z"/>
  <w16cex:commentExtensible w16cex:durableId="247B7E5C" w16cex:dateUtc="2021-06-21T13:08:00Z"/>
  <w16cex:commentExtensible w16cex:durableId="247B7879" w16cex:dateUtc="2021-06-21T12:43:00Z"/>
  <w16cex:commentExtensible w16cex:durableId="247B78AE" w16cex:dateUtc="2021-06-21T12:44:00Z"/>
  <w16cex:commentExtensible w16cex:durableId="247B794F" w16cex:dateUtc="2021-06-21T12:47:00Z"/>
  <w16cex:commentExtensible w16cex:durableId="247B7F0C" w16cex:dateUtc="2021-06-21T13:11:00Z"/>
  <w16cex:commentExtensible w16cex:durableId="247B7A47" w16cex:dateUtc="2021-06-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855E5" w16cid:durableId="247B5E4B"/>
  <w16cid:commentId w16cid:paraId="0291CB56" w16cid:durableId="247B5EC7"/>
  <w16cid:commentId w16cid:paraId="2A51F5AB" w16cid:durableId="24405B5A"/>
  <w16cid:commentId w16cid:paraId="73DE1CE6" w16cid:durableId="247B7D32"/>
  <w16cid:commentId w16cid:paraId="1C1C302C" w16cid:durableId="247B7ECC"/>
  <w16cid:commentId w16cid:paraId="2FA10774" w16cid:durableId="247B7756"/>
  <w16cid:commentId w16cid:paraId="6CDA26B4" w16cid:durableId="247B7E5C"/>
  <w16cid:commentId w16cid:paraId="362E8C68" w16cid:durableId="247B7879"/>
  <w16cid:commentId w16cid:paraId="783E2D39" w16cid:durableId="247B78AE"/>
  <w16cid:commentId w16cid:paraId="75EB92E7" w16cid:durableId="247B794F"/>
  <w16cid:commentId w16cid:paraId="664E98EE" w16cid:durableId="247B7F0C"/>
  <w16cid:commentId w16cid:paraId="3C73DF0F" w16cid:durableId="247B7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8618" w14:textId="77777777" w:rsidR="00D2120C" w:rsidRDefault="00D2120C">
      <w:r>
        <w:separator/>
      </w:r>
    </w:p>
  </w:endnote>
  <w:endnote w:type="continuationSeparator" w:id="0">
    <w:p w14:paraId="31B6B71A" w14:textId="77777777" w:rsidR="00D2120C" w:rsidRDefault="00D2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5160"/>
    </w:sdtPr>
    <w:sdtEndPr/>
    <w:sdtContent>
      <w:p w14:paraId="0DAAF126" w14:textId="39F491F2" w:rsidR="004F1508" w:rsidRDefault="00597BBD">
        <w:pPr>
          <w:pStyle w:val="ab"/>
          <w:jc w:val="center"/>
        </w:pPr>
        <w:r>
          <w:fldChar w:fldCharType="begin"/>
        </w:r>
        <w:r>
          <w:instrText>PAGE   \* MERGEFORMAT</w:instrText>
        </w:r>
        <w:r>
          <w:fldChar w:fldCharType="separate"/>
        </w:r>
        <w:r w:rsidR="00AE0047" w:rsidRPr="00AE0047">
          <w:rPr>
            <w:noProof/>
            <w:lang w:val="zh-CN"/>
          </w:rPr>
          <w:t>1</w:t>
        </w:r>
        <w:r>
          <w:fldChar w:fldCharType="end"/>
        </w:r>
      </w:p>
    </w:sdtContent>
  </w:sdt>
  <w:p w14:paraId="71F1EA56" w14:textId="77777777" w:rsidR="004F1508" w:rsidRDefault="004F15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FAA4" w14:textId="77777777" w:rsidR="00D2120C" w:rsidRDefault="00D2120C">
      <w:r>
        <w:separator/>
      </w:r>
    </w:p>
  </w:footnote>
  <w:footnote w:type="continuationSeparator" w:id="0">
    <w:p w14:paraId="2E8402EB" w14:textId="77777777" w:rsidR="00D2120C" w:rsidRDefault="00D2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0EB7"/>
    <w:multiLevelType w:val="hybridMultilevel"/>
    <w:tmpl w:val="5CF6D098"/>
    <w:lvl w:ilvl="0" w:tplc="6DF01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1861A7"/>
    <w:multiLevelType w:val="hybridMultilevel"/>
    <w:tmpl w:val="9DFEBCE8"/>
    <w:lvl w:ilvl="0" w:tplc="1A966D18">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061C4C"/>
    <w:multiLevelType w:val="multilevel"/>
    <w:tmpl w:val="5C061C4C"/>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624D76CC"/>
    <w:multiLevelType w:val="hybridMultilevel"/>
    <w:tmpl w:val="905ECAC0"/>
    <w:lvl w:ilvl="0" w:tplc="D68A01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717399"/>
    <w:multiLevelType w:val="hybridMultilevel"/>
    <w:tmpl w:val="5A0ABF2C"/>
    <w:lvl w:ilvl="0" w:tplc="5DD405BE">
      <w:start w:val="1"/>
      <w:numFmt w:val="chineseCountingThousand"/>
      <w:lvlText w:val="%1、"/>
      <w:lvlJc w:val="left"/>
      <w:pPr>
        <w:ind w:left="300" w:hanging="30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144">
    <w15:presenceInfo w15:providerId="None" w15:userId="user144"/>
  </w15:person>
  <w15:person w15:author="JZJ-LLL">
    <w15:presenceInfo w15:providerId="None" w15:userId="JZJ-L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6"/>
    <w:rsid w:val="00011EF2"/>
    <w:rsid w:val="00011FC5"/>
    <w:rsid w:val="000151C4"/>
    <w:rsid w:val="000268FF"/>
    <w:rsid w:val="00033587"/>
    <w:rsid w:val="000469C5"/>
    <w:rsid w:val="00053E99"/>
    <w:rsid w:val="0005506F"/>
    <w:rsid w:val="00056997"/>
    <w:rsid w:val="00057623"/>
    <w:rsid w:val="00064675"/>
    <w:rsid w:val="000707BE"/>
    <w:rsid w:val="0008314F"/>
    <w:rsid w:val="000930F9"/>
    <w:rsid w:val="0009419D"/>
    <w:rsid w:val="000948A1"/>
    <w:rsid w:val="00094AE9"/>
    <w:rsid w:val="000A318B"/>
    <w:rsid w:val="000A3B91"/>
    <w:rsid w:val="000B1273"/>
    <w:rsid w:val="000B153E"/>
    <w:rsid w:val="000C0293"/>
    <w:rsid w:val="000C1774"/>
    <w:rsid w:val="000C75C8"/>
    <w:rsid w:val="000C7820"/>
    <w:rsid w:val="000D04DF"/>
    <w:rsid w:val="000D1871"/>
    <w:rsid w:val="000D286E"/>
    <w:rsid w:val="000E459A"/>
    <w:rsid w:val="000E7BA9"/>
    <w:rsid w:val="000F55B2"/>
    <w:rsid w:val="000F5B49"/>
    <w:rsid w:val="000F7270"/>
    <w:rsid w:val="000F7E1D"/>
    <w:rsid w:val="00101E2E"/>
    <w:rsid w:val="00102F2D"/>
    <w:rsid w:val="00110656"/>
    <w:rsid w:val="00112A2D"/>
    <w:rsid w:val="00113B7D"/>
    <w:rsid w:val="00123C38"/>
    <w:rsid w:val="0013054B"/>
    <w:rsid w:val="00131021"/>
    <w:rsid w:val="001328EB"/>
    <w:rsid w:val="001341F5"/>
    <w:rsid w:val="00141C79"/>
    <w:rsid w:val="00141D3C"/>
    <w:rsid w:val="001423BF"/>
    <w:rsid w:val="0014727D"/>
    <w:rsid w:val="00150DCD"/>
    <w:rsid w:val="001511F1"/>
    <w:rsid w:val="00161018"/>
    <w:rsid w:val="00163394"/>
    <w:rsid w:val="001650BB"/>
    <w:rsid w:val="001656AF"/>
    <w:rsid w:val="00174010"/>
    <w:rsid w:val="00183438"/>
    <w:rsid w:val="001968E7"/>
    <w:rsid w:val="00197563"/>
    <w:rsid w:val="001A1941"/>
    <w:rsid w:val="001A38C3"/>
    <w:rsid w:val="001B0668"/>
    <w:rsid w:val="001B2290"/>
    <w:rsid w:val="001C573B"/>
    <w:rsid w:val="001C6926"/>
    <w:rsid w:val="001D6A19"/>
    <w:rsid w:val="001E341A"/>
    <w:rsid w:val="001E5EA7"/>
    <w:rsid w:val="001F48E5"/>
    <w:rsid w:val="001F618F"/>
    <w:rsid w:val="002060A6"/>
    <w:rsid w:val="002074B9"/>
    <w:rsid w:val="002076F3"/>
    <w:rsid w:val="002105B2"/>
    <w:rsid w:val="00212E70"/>
    <w:rsid w:val="002142A6"/>
    <w:rsid w:val="0021792A"/>
    <w:rsid w:val="00223B2A"/>
    <w:rsid w:val="0022728A"/>
    <w:rsid w:val="00231271"/>
    <w:rsid w:val="002340B4"/>
    <w:rsid w:val="00235D3D"/>
    <w:rsid w:val="0023741D"/>
    <w:rsid w:val="00241898"/>
    <w:rsid w:val="00242CA6"/>
    <w:rsid w:val="00261DEE"/>
    <w:rsid w:val="002630E6"/>
    <w:rsid w:val="00265568"/>
    <w:rsid w:val="00270B05"/>
    <w:rsid w:val="00283BF5"/>
    <w:rsid w:val="00285CBF"/>
    <w:rsid w:val="0028602A"/>
    <w:rsid w:val="00287E17"/>
    <w:rsid w:val="00292171"/>
    <w:rsid w:val="002A473E"/>
    <w:rsid w:val="002A4955"/>
    <w:rsid w:val="002A4F1E"/>
    <w:rsid w:val="002B0F7E"/>
    <w:rsid w:val="002B1107"/>
    <w:rsid w:val="002C0342"/>
    <w:rsid w:val="002C0A87"/>
    <w:rsid w:val="002C304A"/>
    <w:rsid w:val="002C5FB2"/>
    <w:rsid w:val="002E0AE1"/>
    <w:rsid w:val="002E1E7A"/>
    <w:rsid w:val="002E355E"/>
    <w:rsid w:val="002E36FA"/>
    <w:rsid w:val="002E3C06"/>
    <w:rsid w:val="002E5ECE"/>
    <w:rsid w:val="002F60A9"/>
    <w:rsid w:val="002F73F0"/>
    <w:rsid w:val="00307ED9"/>
    <w:rsid w:val="00310E55"/>
    <w:rsid w:val="003173B3"/>
    <w:rsid w:val="00323BE2"/>
    <w:rsid w:val="00323FBB"/>
    <w:rsid w:val="00327E0F"/>
    <w:rsid w:val="00331FCA"/>
    <w:rsid w:val="00335AFC"/>
    <w:rsid w:val="00340A4B"/>
    <w:rsid w:val="00341BEA"/>
    <w:rsid w:val="00344EB3"/>
    <w:rsid w:val="00346C47"/>
    <w:rsid w:val="003516C2"/>
    <w:rsid w:val="00351853"/>
    <w:rsid w:val="0035307D"/>
    <w:rsid w:val="00353329"/>
    <w:rsid w:val="0036177F"/>
    <w:rsid w:val="00362C4A"/>
    <w:rsid w:val="00363700"/>
    <w:rsid w:val="00364DDC"/>
    <w:rsid w:val="003650F8"/>
    <w:rsid w:val="00371248"/>
    <w:rsid w:val="00382FA7"/>
    <w:rsid w:val="00386686"/>
    <w:rsid w:val="00390C2E"/>
    <w:rsid w:val="00392D83"/>
    <w:rsid w:val="00393911"/>
    <w:rsid w:val="003A795A"/>
    <w:rsid w:val="003B17F4"/>
    <w:rsid w:val="003B180D"/>
    <w:rsid w:val="003B2485"/>
    <w:rsid w:val="003C26CF"/>
    <w:rsid w:val="003C3A81"/>
    <w:rsid w:val="003D0EAF"/>
    <w:rsid w:val="003D4E86"/>
    <w:rsid w:val="003E1E19"/>
    <w:rsid w:val="003E4A85"/>
    <w:rsid w:val="003F0E1D"/>
    <w:rsid w:val="003F3F39"/>
    <w:rsid w:val="003F402E"/>
    <w:rsid w:val="003F4083"/>
    <w:rsid w:val="00403DC4"/>
    <w:rsid w:val="004047C1"/>
    <w:rsid w:val="0041145C"/>
    <w:rsid w:val="00412D31"/>
    <w:rsid w:val="00412DCF"/>
    <w:rsid w:val="0041306D"/>
    <w:rsid w:val="00415943"/>
    <w:rsid w:val="00420947"/>
    <w:rsid w:val="00421C40"/>
    <w:rsid w:val="00421F67"/>
    <w:rsid w:val="00425087"/>
    <w:rsid w:val="00426449"/>
    <w:rsid w:val="00431384"/>
    <w:rsid w:val="00443717"/>
    <w:rsid w:val="00451F3E"/>
    <w:rsid w:val="0045231A"/>
    <w:rsid w:val="00454B81"/>
    <w:rsid w:val="00462A82"/>
    <w:rsid w:val="004630DB"/>
    <w:rsid w:val="00466813"/>
    <w:rsid w:val="004705BD"/>
    <w:rsid w:val="004719F0"/>
    <w:rsid w:val="004822C1"/>
    <w:rsid w:val="00486154"/>
    <w:rsid w:val="004863C6"/>
    <w:rsid w:val="00490CA9"/>
    <w:rsid w:val="004913C8"/>
    <w:rsid w:val="00492296"/>
    <w:rsid w:val="004A7D02"/>
    <w:rsid w:val="004B0662"/>
    <w:rsid w:val="004B15F3"/>
    <w:rsid w:val="004B3741"/>
    <w:rsid w:val="004C4B49"/>
    <w:rsid w:val="004D1A37"/>
    <w:rsid w:val="004E02CA"/>
    <w:rsid w:val="004E406D"/>
    <w:rsid w:val="004E4A05"/>
    <w:rsid w:val="004E6336"/>
    <w:rsid w:val="004F1508"/>
    <w:rsid w:val="00501163"/>
    <w:rsid w:val="0050646D"/>
    <w:rsid w:val="0051123F"/>
    <w:rsid w:val="00515061"/>
    <w:rsid w:val="00520BF4"/>
    <w:rsid w:val="00522462"/>
    <w:rsid w:val="00524E2D"/>
    <w:rsid w:val="005337B2"/>
    <w:rsid w:val="005352CC"/>
    <w:rsid w:val="00543948"/>
    <w:rsid w:val="005463E0"/>
    <w:rsid w:val="0054648B"/>
    <w:rsid w:val="005500EF"/>
    <w:rsid w:val="00553765"/>
    <w:rsid w:val="0056077E"/>
    <w:rsid w:val="005626A4"/>
    <w:rsid w:val="00563AA0"/>
    <w:rsid w:val="00571F07"/>
    <w:rsid w:val="00576236"/>
    <w:rsid w:val="005820F3"/>
    <w:rsid w:val="005823C0"/>
    <w:rsid w:val="00587A7B"/>
    <w:rsid w:val="005925B5"/>
    <w:rsid w:val="00596B9E"/>
    <w:rsid w:val="005974CE"/>
    <w:rsid w:val="00597BBD"/>
    <w:rsid w:val="005A46F6"/>
    <w:rsid w:val="005A4B43"/>
    <w:rsid w:val="005A5A02"/>
    <w:rsid w:val="005A7DC6"/>
    <w:rsid w:val="005B5936"/>
    <w:rsid w:val="005C31F1"/>
    <w:rsid w:val="005D0957"/>
    <w:rsid w:val="005D22B2"/>
    <w:rsid w:val="005D3A90"/>
    <w:rsid w:val="005D3B1C"/>
    <w:rsid w:val="005D5D1C"/>
    <w:rsid w:val="005D797A"/>
    <w:rsid w:val="005F0BBF"/>
    <w:rsid w:val="005F3B40"/>
    <w:rsid w:val="00602467"/>
    <w:rsid w:val="00604CF4"/>
    <w:rsid w:val="00613B11"/>
    <w:rsid w:val="00617AE5"/>
    <w:rsid w:val="0062139B"/>
    <w:rsid w:val="00621A27"/>
    <w:rsid w:val="00623F67"/>
    <w:rsid w:val="006275F9"/>
    <w:rsid w:val="00631BC7"/>
    <w:rsid w:val="00633809"/>
    <w:rsid w:val="006344D5"/>
    <w:rsid w:val="00636141"/>
    <w:rsid w:val="006370C3"/>
    <w:rsid w:val="00641C6A"/>
    <w:rsid w:val="00661E13"/>
    <w:rsid w:val="00664582"/>
    <w:rsid w:val="00680C87"/>
    <w:rsid w:val="0068194C"/>
    <w:rsid w:val="00685634"/>
    <w:rsid w:val="00686974"/>
    <w:rsid w:val="006871EA"/>
    <w:rsid w:val="00691D42"/>
    <w:rsid w:val="006924DF"/>
    <w:rsid w:val="006B79C4"/>
    <w:rsid w:val="006C13F0"/>
    <w:rsid w:val="006C4433"/>
    <w:rsid w:val="006D107F"/>
    <w:rsid w:val="006D3038"/>
    <w:rsid w:val="006D3249"/>
    <w:rsid w:val="006D3AB2"/>
    <w:rsid w:val="006D5D2D"/>
    <w:rsid w:val="006E05F2"/>
    <w:rsid w:val="006E1CDE"/>
    <w:rsid w:val="006E2059"/>
    <w:rsid w:val="006E5D58"/>
    <w:rsid w:val="006E68AF"/>
    <w:rsid w:val="006F0A02"/>
    <w:rsid w:val="006F22F1"/>
    <w:rsid w:val="006F560C"/>
    <w:rsid w:val="006F5B5B"/>
    <w:rsid w:val="007003AD"/>
    <w:rsid w:val="007012F7"/>
    <w:rsid w:val="00703D58"/>
    <w:rsid w:val="0071403D"/>
    <w:rsid w:val="00714604"/>
    <w:rsid w:val="00716149"/>
    <w:rsid w:val="00716526"/>
    <w:rsid w:val="00722C81"/>
    <w:rsid w:val="00723800"/>
    <w:rsid w:val="007325E2"/>
    <w:rsid w:val="00732F3B"/>
    <w:rsid w:val="00737517"/>
    <w:rsid w:val="00744770"/>
    <w:rsid w:val="0074485F"/>
    <w:rsid w:val="00744F88"/>
    <w:rsid w:val="00747D9D"/>
    <w:rsid w:val="00750693"/>
    <w:rsid w:val="00753FD4"/>
    <w:rsid w:val="007558ED"/>
    <w:rsid w:val="00757927"/>
    <w:rsid w:val="00757F40"/>
    <w:rsid w:val="00761897"/>
    <w:rsid w:val="00762B6F"/>
    <w:rsid w:val="007719DF"/>
    <w:rsid w:val="00773198"/>
    <w:rsid w:val="00777309"/>
    <w:rsid w:val="0078266A"/>
    <w:rsid w:val="007829E2"/>
    <w:rsid w:val="00785A22"/>
    <w:rsid w:val="00786996"/>
    <w:rsid w:val="00792DB6"/>
    <w:rsid w:val="00792F7B"/>
    <w:rsid w:val="007A1154"/>
    <w:rsid w:val="007B24BE"/>
    <w:rsid w:val="007B31B3"/>
    <w:rsid w:val="007B52E2"/>
    <w:rsid w:val="007C284C"/>
    <w:rsid w:val="007C7436"/>
    <w:rsid w:val="007F0D22"/>
    <w:rsid w:val="007F1023"/>
    <w:rsid w:val="0080148A"/>
    <w:rsid w:val="00802D9A"/>
    <w:rsid w:val="00803413"/>
    <w:rsid w:val="00803F4F"/>
    <w:rsid w:val="008042A3"/>
    <w:rsid w:val="008271CA"/>
    <w:rsid w:val="008271D4"/>
    <w:rsid w:val="008304F5"/>
    <w:rsid w:val="00831823"/>
    <w:rsid w:val="008324A3"/>
    <w:rsid w:val="00833359"/>
    <w:rsid w:val="0083554A"/>
    <w:rsid w:val="00845A6B"/>
    <w:rsid w:val="00850E59"/>
    <w:rsid w:val="008566B9"/>
    <w:rsid w:val="008720CE"/>
    <w:rsid w:val="0087298D"/>
    <w:rsid w:val="00872DD3"/>
    <w:rsid w:val="00873A03"/>
    <w:rsid w:val="008848AA"/>
    <w:rsid w:val="00892D77"/>
    <w:rsid w:val="008970AB"/>
    <w:rsid w:val="0089787B"/>
    <w:rsid w:val="008A3BB8"/>
    <w:rsid w:val="008A4656"/>
    <w:rsid w:val="008A7247"/>
    <w:rsid w:val="008B162A"/>
    <w:rsid w:val="008C26F4"/>
    <w:rsid w:val="008F1F64"/>
    <w:rsid w:val="008F5E2F"/>
    <w:rsid w:val="008F6A5B"/>
    <w:rsid w:val="008F726A"/>
    <w:rsid w:val="008F79EE"/>
    <w:rsid w:val="00912DD7"/>
    <w:rsid w:val="009140CF"/>
    <w:rsid w:val="00915668"/>
    <w:rsid w:val="00922A2E"/>
    <w:rsid w:val="00934247"/>
    <w:rsid w:val="00934443"/>
    <w:rsid w:val="00937BC8"/>
    <w:rsid w:val="009429D6"/>
    <w:rsid w:val="00944299"/>
    <w:rsid w:val="00947536"/>
    <w:rsid w:val="00950634"/>
    <w:rsid w:val="00953EF0"/>
    <w:rsid w:val="0096146E"/>
    <w:rsid w:val="00962196"/>
    <w:rsid w:val="00962F11"/>
    <w:rsid w:val="0097376D"/>
    <w:rsid w:val="00974D0E"/>
    <w:rsid w:val="0098071E"/>
    <w:rsid w:val="00985C49"/>
    <w:rsid w:val="009919A3"/>
    <w:rsid w:val="0099213A"/>
    <w:rsid w:val="00992BD7"/>
    <w:rsid w:val="009C102B"/>
    <w:rsid w:val="009C10B6"/>
    <w:rsid w:val="009C34A9"/>
    <w:rsid w:val="009C4770"/>
    <w:rsid w:val="009E1CB5"/>
    <w:rsid w:val="009E1DFD"/>
    <w:rsid w:val="009E21B1"/>
    <w:rsid w:val="009F1266"/>
    <w:rsid w:val="009F2367"/>
    <w:rsid w:val="009F3051"/>
    <w:rsid w:val="009F3256"/>
    <w:rsid w:val="009F32ED"/>
    <w:rsid w:val="009F3534"/>
    <w:rsid w:val="009F526A"/>
    <w:rsid w:val="00A01F8B"/>
    <w:rsid w:val="00A0531D"/>
    <w:rsid w:val="00A0597A"/>
    <w:rsid w:val="00A059F9"/>
    <w:rsid w:val="00A077B5"/>
    <w:rsid w:val="00A10842"/>
    <w:rsid w:val="00A11780"/>
    <w:rsid w:val="00A11817"/>
    <w:rsid w:val="00A13356"/>
    <w:rsid w:val="00A13F33"/>
    <w:rsid w:val="00A15FCA"/>
    <w:rsid w:val="00A164AD"/>
    <w:rsid w:val="00A16F30"/>
    <w:rsid w:val="00A1749D"/>
    <w:rsid w:val="00A20229"/>
    <w:rsid w:val="00A20807"/>
    <w:rsid w:val="00A2359B"/>
    <w:rsid w:val="00A25191"/>
    <w:rsid w:val="00A271E8"/>
    <w:rsid w:val="00A3517E"/>
    <w:rsid w:val="00A35276"/>
    <w:rsid w:val="00A37041"/>
    <w:rsid w:val="00A44CD4"/>
    <w:rsid w:val="00A47C8F"/>
    <w:rsid w:val="00A568A5"/>
    <w:rsid w:val="00A57484"/>
    <w:rsid w:val="00A63D33"/>
    <w:rsid w:val="00A64ED4"/>
    <w:rsid w:val="00A6667D"/>
    <w:rsid w:val="00A678FF"/>
    <w:rsid w:val="00A7082C"/>
    <w:rsid w:val="00A73183"/>
    <w:rsid w:val="00A80771"/>
    <w:rsid w:val="00A81D27"/>
    <w:rsid w:val="00A866C8"/>
    <w:rsid w:val="00A87A1D"/>
    <w:rsid w:val="00A957CA"/>
    <w:rsid w:val="00AA6D0C"/>
    <w:rsid w:val="00AD0E35"/>
    <w:rsid w:val="00AD318B"/>
    <w:rsid w:val="00AD3AAF"/>
    <w:rsid w:val="00AE0047"/>
    <w:rsid w:val="00AE38B9"/>
    <w:rsid w:val="00AF0352"/>
    <w:rsid w:val="00AF3D9C"/>
    <w:rsid w:val="00AF58A6"/>
    <w:rsid w:val="00B01E84"/>
    <w:rsid w:val="00B026AC"/>
    <w:rsid w:val="00B02FE8"/>
    <w:rsid w:val="00B17E12"/>
    <w:rsid w:val="00B31105"/>
    <w:rsid w:val="00B31D09"/>
    <w:rsid w:val="00B32277"/>
    <w:rsid w:val="00B33F4E"/>
    <w:rsid w:val="00B41FCE"/>
    <w:rsid w:val="00B44BA2"/>
    <w:rsid w:val="00B450AB"/>
    <w:rsid w:val="00B45411"/>
    <w:rsid w:val="00B45942"/>
    <w:rsid w:val="00B45E63"/>
    <w:rsid w:val="00B632E1"/>
    <w:rsid w:val="00B6351A"/>
    <w:rsid w:val="00B70D60"/>
    <w:rsid w:val="00B76F3A"/>
    <w:rsid w:val="00B804D3"/>
    <w:rsid w:val="00B8251C"/>
    <w:rsid w:val="00B8259F"/>
    <w:rsid w:val="00B92DAF"/>
    <w:rsid w:val="00B965E3"/>
    <w:rsid w:val="00BA180B"/>
    <w:rsid w:val="00BA690D"/>
    <w:rsid w:val="00BA7836"/>
    <w:rsid w:val="00BB2D8D"/>
    <w:rsid w:val="00BB3700"/>
    <w:rsid w:val="00BB5D0E"/>
    <w:rsid w:val="00BC025D"/>
    <w:rsid w:val="00BC05CA"/>
    <w:rsid w:val="00BC0AEA"/>
    <w:rsid w:val="00BC43DB"/>
    <w:rsid w:val="00BC4603"/>
    <w:rsid w:val="00BC6759"/>
    <w:rsid w:val="00BD16AD"/>
    <w:rsid w:val="00BD2373"/>
    <w:rsid w:val="00BF223F"/>
    <w:rsid w:val="00BF5970"/>
    <w:rsid w:val="00C049A1"/>
    <w:rsid w:val="00C0599E"/>
    <w:rsid w:val="00C069DF"/>
    <w:rsid w:val="00C2000D"/>
    <w:rsid w:val="00C22707"/>
    <w:rsid w:val="00C418B7"/>
    <w:rsid w:val="00C505BA"/>
    <w:rsid w:val="00C52F2B"/>
    <w:rsid w:val="00C536D7"/>
    <w:rsid w:val="00C53D2A"/>
    <w:rsid w:val="00C56508"/>
    <w:rsid w:val="00C61886"/>
    <w:rsid w:val="00C627DC"/>
    <w:rsid w:val="00C6382D"/>
    <w:rsid w:val="00C669E0"/>
    <w:rsid w:val="00C67572"/>
    <w:rsid w:val="00C70B0B"/>
    <w:rsid w:val="00C726CB"/>
    <w:rsid w:val="00C739CE"/>
    <w:rsid w:val="00C86550"/>
    <w:rsid w:val="00C95C09"/>
    <w:rsid w:val="00CA73FD"/>
    <w:rsid w:val="00CB1E2B"/>
    <w:rsid w:val="00CB1E8B"/>
    <w:rsid w:val="00CB5D48"/>
    <w:rsid w:val="00CC0D57"/>
    <w:rsid w:val="00CC1366"/>
    <w:rsid w:val="00CC2B31"/>
    <w:rsid w:val="00CD06A4"/>
    <w:rsid w:val="00CD57D7"/>
    <w:rsid w:val="00CF7AB2"/>
    <w:rsid w:val="00D066ED"/>
    <w:rsid w:val="00D15D12"/>
    <w:rsid w:val="00D1773D"/>
    <w:rsid w:val="00D177A1"/>
    <w:rsid w:val="00D2120C"/>
    <w:rsid w:val="00D22D43"/>
    <w:rsid w:val="00D27E2E"/>
    <w:rsid w:val="00D31E17"/>
    <w:rsid w:val="00D370EA"/>
    <w:rsid w:val="00D41B63"/>
    <w:rsid w:val="00D431C4"/>
    <w:rsid w:val="00D47D2C"/>
    <w:rsid w:val="00D51D75"/>
    <w:rsid w:val="00D55062"/>
    <w:rsid w:val="00D55876"/>
    <w:rsid w:val="00D62066"/>
    <w:rsid w:val="00D63A82"/>
    <w:rsid w:val="00D66A36"/>
    <w:rsid w:val="00D73305"/>
    <w:rsid w:val="00D81059"/>
    <w:rsid w:val="00DA12C0"/>
    <w:rsid w:val="00DA4CB9"/>
    <w:rsid w:val="00DA6EF2"/>
    <w:rsid w:val="00DB0FD1"/>
    <w:rsid w:val="00DC38AD"/>
    <w:rsid w:val="00DC5597"/>
    <w:rsid w:val="00DC6C19"/>
    <w:rsid w:val="00DC7D8A"/>
    <w:rsid w:val="00DD6859"/>
    <w:rsid w:val="00DD6B61"/>
    <w:rsid w:val="00DE04E7"/>
    <w:rsid w:val="00DE3B14"/>
    <w:rsid w:val="00DE6869"/>
    <w:rsid w:val="00DF15DF"/>
    <w:rsid w:val="00DF296B"/>
    <w:rsid w:val="00DF2A1D"/>
    <w:rsid w:val="00E05A88"/>
    <w:rsid w:val="00E078AA"/>
    <w:rsid w:val="00E136FC"/>
    <w:rsid w:val="00E2135A"/>
    <w:rsid w:val="00E21B48"/>
    <w:rsid w:val="00E22940"/>
    <w:rsid w:val="00E22DCF"/>
    <w:rsid w:val="00E267D9"/>
    <w:rsid w:val="00E31BB2"/>
    <w:rsid w:val="00E45079"/>
    <w:rsid w:val="00E454A6"/>
    <w:rsid w:val="00E54FC1"/>
    <w:rsid w:val="00E55003"/>
    <w:rsid w:val="00E71252"/>
    <w:rsid w:val="00E73457"/>
    <w:rsid w:val="00E7684E"/>
    <w:rsid w:val="00E81EBA"/>
    <w:rsid w:val="00E823E1"/>
    <w:rsid w:val="00E90138"/>
    <w:rsid w:val="00E9192D"/>
    <w:rsid w:val="00E94F93"/>
    <w:rsid w:val="00EA732E"/>
    <w:rsid w:val="00EB3C6B"/>
    <w:rsid w:val="00EB4795"/>
    <w:rsid w:val="00ED150A"/>
    <w:rsid w:val="00ED2B0C"/>
    <w:rsid w:val="00ED3326"/>
    <w:rsid w:val="00EE0766"/>
    <w:rsid w:val="00EE1868"/>
    <w:rsid w:val="00EE35F0"/>
    <w:rsid w:val="00EE62F7"/>
    <w:rsid w:val="00EF79C5"/>
    <w:rsid w:val="00F01CF5"/>
    <w:rsid w:val="00F02E75"/>
    <w:rsid w:val="00F071FB"/>
    <w:rsid w:val="00F171A8"/>
    <w:rsid w:val="00F351F0"/>
    <w:rsid w:val="00F37D3F"/>
    <w:rsid w:val="00F428B3"/>
    <w:rsid w:val="00F5096A"/>
    <w:rsid w:val="00F520B5"/>
    <w:rsid w:val="00F61BCF"/>
    <w:rsid w:val="00F6523E"/>
    <w:rsid w:val="00F667BE"/>
    <w:rsid w:val="00F66919"/>
    <w:rsid w:val="00F75343"/>
    <w:rsid w:val="00F7718A"/>
    <w:rsid w:val="00F77204"/>
    <w:rsid w:val="00F80A46"/>
    <w:rsid w:val="00F86D2D"/>
    <w:rsid w:val="00F8715A"/>
    <w:rsid w:val="00F93FB1"/>
    <w:rsid w:val="00FA539A"/>
    <w:rsid w:val="00FA7A53"/>
    <w:rsid w:val="00FB2F39"/>
    <w:rsid w:val="00FC5DC6"/>
    <w:rsid w:val="00FD00BC"/>
    <w:rsid w:val="00FD7ED5"/>
    <w:rsid w:val="00FE587A"/>
    <w:rsid w:val="00FE6FB8"/>
    <w:rsid w:val="00FE768A"/>
    <w:rsid w:val="00FF0AC0"/>
    <w:rsid w:val="00FF6441"/>
    <w:rsid w:val="1591130A"/>
    <w:rsid w:val="1E786428"/>
    <w:rsid w:val="320A4E25"/>
    <w:rsid w:val="37195F40"/>
    <w:rsid w:val="3E135C90"/>
    <w:rsid w:val="467D1BA4"/>
    <w:rsid w:val="5C45644A"/>
    <w:rsid w:val="68FF7BC4"/>
    <w:rsid w:val="699E386E"/>
    <w:rsid w:val="6AC07471"/>
    <w:rsid w:val="79212054"/>
    <w:rsid w:val="7E8B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C6FC8"/>
  <w15:docId w15:val="{8B847B35-BE5B-4BE0-A82A-30D04431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Pr>
      <w:b/>
      <w:bCs/>
    </w:rPr>
  </w:style>
  <w:style w:type="character" w:styleId="af1">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qFormat/>
  </w:style>
  <w:style w:type="character" w:customStyle="1" w:styleId="af0">
    <w:name w:val="批注主题 字符"/>
    <w:basedOn w:val="a6"/>
    <w:link w:val="af"/>
    <w:uiPriority w:val="99"/>
    <w:semiHidden/>
    <w:qFormat/>
    <w:rPr>
      <w:b/>
      <w:bCs/>
    </w:rPr>
  </w:style>
  <w:style w:type="paragraph" w:customStyle="1" w:styleId="2">
    <w:name w:val="列出段落2"/>
    <w:basedOn w:val="a"/>
    <w:uiPriority w:val="34"/>
    <w:qFormat/>
    <w:pPr>
      <w:ind w:firstLineChars="200" w:firstLine="420"/>
    </w:pPr>
    <w:rPr>
      <w:rFonts w:ascii="Times New Roman" w:eastAsia="宋体" w:hAnsi="Times New Roman" w:cs="Times New Roman"/>
      <w:szCs w:val="24"/>
    </w:rPr>
  </w:style>
  <w:style w:type="character" w:customStyle="1" w:styleId="a4">
    <w:name w:val="文档结构图 字符"/>
    <w:basedOn w:val="a0"/>
    <w:link w:val="a3"/>
    <w:uiPriority w:val="99"/>
    <w:semiHidden/>
    <w:qFormat/>
    <w:rPr>
      <w:rFonts w:ascii="宋体" w:eastAsia="宋体"/>
      <w:sz w:val="18"/>
      <w:szCs w:val="18"/>
    </w:rPr>
  </w:style>
  <w:style w:type="paragraph" w:styleId="af2">
    <w:name w:val="List Paragraph"/>
    <w:basedOn w:val="a"/>
    <w:qFormat/>
    <w:pPr>
      <w:ind w:firstLineChars="200" w:firstLine="420"/>
    </w:pPr>
  </w:style>
  <w:style w:type="character" w:customStyle="1" w:styleId="a8">
    <w:name w:val="日期 字符"/>
    <w:basedOn w:val="a0"/>
    <w:link w:val="a7"/>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2E6ADD-DEEE-4694-B2B5-2D17421D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410</Words>
  <Characters>2343</Characters>
  <Application>Microsoft Office Word</Application>
  <DocSecurity>0</DocSecurity>
  <Lines>19</Lines>
  <Paragraphs>5</Paragraphs>
  <ScaleCrop>false</ScaleCrop>
  <Company>微软中国</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君泽君</dc:creator>
  <cp:lastModifiedBy>user144</cp:lastModifiedBy>
  <cp:revision>30</cp:revision>
  <cp:lastPrinted>2021-05-08T08:43:00Z</cp:lastPrinted>
  <dcterms:created xsi:type="dcterms:W3CDTF">2021-05-07T13:44:00Z</dcterms:created>
  <dcterms:modified xsi:type="dcterms:W3CDTF">2021-06-23T10:49:00Z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